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2"/>
        <w:tblW w:w="11285" w:type="dxa"/>
        <w:tblLook w:val="01E0" w:firstRow="1" w:lastRow="1" w:firstColumn="1" w:lastColumn="1" w:noHBand="0" w:noVBand="0"/>
      </w:tblPr>
      <w:tblGrid>
        <w:gridCol w:w="11285"/>
      </w:tblGrid>
      <w:tr w:rsidR="00CA464D" w:rsidRPr="00CC6EFA" w:rsidTr="00057082">
        <w:trPr>
          <w:trHeight w:val="3686"/>
        </w:trPr>
        <w:tc>
          <w:tcPr>
            <w:tcW w:w="11285" w:type="dxa"/>
          </w:tcPr>
          <w:tbl>
            <w:tblPr>
              <w:tblpPr w:leftFromText="180" w:rightFromText="180" w:vertAnchor="text" w:horzAnchor="margin" w:tblpY="-112"/>
              <w:tblW w:w="0" w:type="auto"/>
              <w:tblLook w:val="01E0" w:firstRow="1" w:lastRow="1" w:firstColumn="1" w:lastColumn="1" w:noHBand="0" w:noVBand="0"/>
            </w:tblPr>
            <w:tblGrid>
              <w:gridCol w:w="10421"/>
            </w:tblGrid>
            <w:tr w:rsidR="00C3237F" w:rsidRPr="00A81688" w:rsidTr="00501F40">
              <w:trPr>
                <w:trHeight w:val="3402"/>
              </w:trPr>
              <w:tc>
                <w:tcPr>
                  <w:tcW w:w="10421" w:type="dxa"/>
                </w:tcPr>
                <w:p w:rsidR="00C3237F" w:rsidRPr="00A81688" w:rsidRDefault="00C3237F" w:rsidP="00C3237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C3237F" w:rsidRPr="00A81688" w:rsidRDefault="00C3237F" w:rsidP="0092235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A464D" w:rsidRDefault="00CA464D" w:rsidP="00CA464D"/>
        </w:tc>
      </w:tr>
    </w:tbl>
    <w:p w:rsidR="00432CE5" w:rsidRPr="00770FF6" w:rsidRDefault="0011056E" w:rsidP="00432CE5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70FF6">
        <w:rPr>
          <w:sz w:val="28"/>
          <w:szCs w:val="28"/>
        </w:rPr>
        <w:t>Регламента резервного копирования информационных ресурсов</w:t>
      </w:r>
      <w:r w:rsidR="00363FEC">
        <w:rPr>
          <w:sz w:val="28"/>
          <w:szCs w:val="28"/>
        </w:rPr>
        <w:t xml:space="preserve"> </w:t>
      </w:r>
      <w:r w:rsidR="00363FEC" w:rsidRPr="00363FEC">
        <w:rPr>
          <w:sz w:val="28"/>
          <w:szCs w:val="28"/>
        </w:rPr>
        <w:t xml:space="preserve">распределенной </w:t>
      </w:r>
      <w:proofErr w:type="spellStart"/>
      <w:r w:rsidR="00363FEC" w:rsidRPr="00363FEC">
        <w:rPr>
          <w:sz w:val="28"/>
          <w:szCs w:val="28"/>
        </w:rPr>
        <w:t>мультисервисной</w:t>
      </w:r>
      <w:proofErr w:type="spellEnd"/>
      <w:r w:rsidR="00363FEC" w:rsidRPr="00363FEC">
        <w:rPr>
          <w:sz w:val="28"/>
          <w:szCs w:val="28"/>
        </w:rPr>
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</w:r>
      <w:r w:rsidR="00770FF6">
        <w:rPr>
          <w:sz w:val="28"/>
          <w:szCs w:val="28"/>
        </w:rPr>
        <w:t xml:space="preserve">, </w:t>
      </w:r>
      <w:r w:rsidR="00770FF6" w:rsidRPr="00770FF6">
        <w:rPr>
          <w:bCs/>
          <w:sz w:val="28"/>
          <w:szCs w:val="28"/>
        </w:rPr>
        <w:t xml:space="preserve">размещенных в среде </w:t>
      </w:r>
      <w:r w:rsidR="00770FF6">
        <w:rPr>
          <w:bCs/>
          <w:sz w:val="28"/>
          <w:szCs w:val="28"/>
        </w:rPr>
        <w:t>в</w:t>
      </w:r>
      <w:r w:rsidR="00770FF6" w:rsidRPr="00770FF6">
        <w:rPr>
          <w:sz w:val="28"/>
          <w:szCs w:val="28"/>
        </w:rPr>
        <w:t>ычислительного комплекса обработки данных Департамента Смоленской области по информационным технологиям</w:t>
      </w:r>
      <w:r w:rsidR="00CC5F7C">
        <w:rPr>
          <w:sz w:val="28"/>
          <w:szCs w:val="28"/>
        </w:rPr>
        <w:t xml:space="preserve"> </w:t>
      </w:r>
    </w:p>
    <w:p w:rsidR="00432CE5" w:rsidRPr="006F7A31" w:rsidRDefault="00432CE5" w:rsidP="00432CE5">
      <w:pPr>
        <w:tabs>
          <w:tab w:val="left" w:pos="4536"/>
        </w:tabs>
        <w:ind w:right="5669"/>
        <w:jc w:val="both"/>
      </w:pPr>
    </w:p>
    <w:p w:rsidR="00030BB9" w:rsidRDefault="0011056E" w:rsidP="00D84314">
      <w:pPr>
        <w:pStyle w:val="a9"/>
        <w:spacing w:line="240" w:lineRule="auto"/>
        <w:jc w:val="both"/>
      </w:pPr>
      <w:r w:rsidRPr="0011056E">
        <w:t xml:space="preserve">В соответствии с Федеральным </w:t>
      </w:r>
      <w:r>
        <w:t>законом от 27.07.2006 № 149-ФЗ «</w:t>
      </w:r>
      <w:r w:rsidRPr="0011056E">
        <w:t>Об информации, информационных те</w:t>
      </w:r>
      <w:r>
        <w:t>хнологиях и о защите информации», п</w:t>
      </w:r>
      <w:r w:rsidRPr="0011056E">
        <w:t>остановление</w:t>
      </w:r>
      <w:r>
        <w:t>м</w:t>
      </w:r>
      <w:r w:rsidRPr="0011056E">
        <w:t xml:space="preserve"> Администрации См</w:t>
      </w:r>
      <w:r>
        <w:t>оленской области от 20.07.2015 № 424 «</w:t>
      </w:r>
      <w:r w:rsidRPr="0011056E">
        <w:t xml:space="preserve">О порядке использования распределенной </w:t>
      </w:r>
      <w:proofErr w:type="spellStart"/>
      <w:r w:rsidRPr="0011056E">
        <w:t>мультисервисной</w:t>
      </w:r>
      <w:proofErr w:type="spellEnd"/>
      <w:r w:rsidRPr="0011056E">
        <w:t xml:space="preserve"> сети связи и передачи данных органов исполнительной власти Смоленской области и органов местного самоуправления муниципальных</w:t>
      </w:r>
      <w:r>
        <w:t xml:space="preserve"> образований Смоленской области» </w:t>
      </w:r>
      <w:r w:rsidRPr="0011056E">
        <w:t xml:space="preserve">и в целях повышения уровня информационной безопасности распределенной </w:t>
      </w:r>
      <w:proofErr w:type="spellStart"/>
      <w:r w:rsidRPr="0011056E">
        <w:t>мультисервисной</w:t>
      </w:r>
      <w:proofErr w:type="spellEnd"/>
      <w:r w:rsidRPr="0011056E">
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</w:r>
    </w:p>
    <w:p w:rsidR="004F366C" w:rsidRPr="006F7A31" w:rsidRDefault="004F366C" w:rsidP="00D84314">
      <w:pPr>
        <w:pStyle w:val="a9"/>
        <w:spacing w:line="240" w:lineRule="auto"/>
        <w:jc w:val="both"/>
      </w:pPr>
    </w:p>
    <w:p w:rsidR="004D7B73" w:rsidRPr="006F7A31" w:rsidRDefault="004F366C" w:rsidP="00D84314">
      <w:pPr>
        <w:pStyle w:val="a9"/>
        <w:spacing w:line="240" w:lineRule="auto"/>
        <w:jc w:val="both"/>
      </w:pPr>
      <w:r w:rsidRPr="004F366C">
        <w:t xml:space="preserve">п р и </w:t>
      </w:r>
      <w:proofErr w:type="gramStart"/>
      <w:r w:rsidRPr="004F366C">
        <w:t>к</w:t>
      </w:r>
      <w:proofErr w:type="gramEnd"/>
      <w:r w:rsidRPr="004F366C">
        <w:t xml:space="preserve"> а з ы в а ю:</w:t>
      </w:r>
    </w:p>
    <w:p w:rsidR="00DB55CB" w:rsidRPr="006F7A31" w:rsidRDefault="00DB55CB" w:rsidP="00186108">
      <w:pPr>
        <w:pStyle w:val="a9"/>
        <w:spacing w:line="240" w:lineRule="auto"/>
        <w:ind w:firstLine="851"/>
        <w:jc w:val="both"/>
      </w:pPr>
    </w:p>
    <w:p w:rsidR="00EE784E" w:rsidRPr="00895EBB" w:rsidRDefault="00EE784E" w:rsidP="00895EBB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5EBB">
        <w:rPr>
          <w:sz w:val="28"/>
          <w:szCs w:val="28"/>
        </w:rPr>
        <w:t xml:space="preserve">Утвердить </w:t>
      </w:r>
      <w:r w:rsidR="00770FF6">
        <w:rPr>
          <w:sz w:val="28"/>
          <w:szCs w:val="28"/>
        </w:rPr>
        <w:t>Регламент резервного копирования информационных ресурсов</w:t>
      </w:r>
      <w:r w:rsidR="00363FEC">
        <w:rPr>
          <w:sz w:val="28"/>
          <w:szCs w:val="28"/>
        </w:rPr>
        <w:t xml:space="preserve"> </w:t>
      </w:r>
      <w:r w:rsidR="00363FEC" w:rsidRPr="00363FEC">
        <w:rPr>
          <w:sz w:val="28"/>
          <w:szCs w:val="28"/>
        </w:rPr>
        <w:t xml:space="preserve">распределенной </w:t>
      </w:r>
      <w:proofErr w:type="spellStart"/>
      <w:r w:rsidR="00363FEC" w:rsidRPr="00363FEC">
        <w:rPr>
          <w:sz w:val="28"/>
          <w:szCs w:val="28"/>
        </w:rPr>
        <w:t>мультисервисной</w:t>
      </w:r>
      <w:proofErr w:type="spellEnd"/>
      <w:r w:rsidR="00363FEC" w:rsidRPr="00363FEC">
        <w:rPr>
          <w:sz w:val="28"/>
          <w:szCs w:val="28"/>
        </w:rPr>
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</w:r>
      <w:r w:rsidR="00770FF6">
        <w:rPr>
          <w:sz w:val="28"/>
          <w:szCs w:val="28"/>
        </w:rPr>
        <w:t xml:space="preserve">, </w:t>
      </w:r>
      <w:r w:rsidR="00770FF6" w:rsidRPr="00770FF6">
        <w:rPr>
          <w:bCs/>
          <w:sz w:val="28"/>
          <w:szCs w:val="28"/>
        </w:rPr>
        <w:t xml:space="preserve">размещенных в среде </w:t>
      </w:r>
      <w:r w:rsidR="00770FF6">
        <w:rPr>
          <w:bCs/>
          <w:sz w:val="28"/>
          <w:szCs w:val="28"/>
        </w:rPr>
        <w:t>в</w:t>
      </w:r>
      <w:r w:rsidR="00770FF6" w:rsidRPr="00770FF6">
        <w:rPr>
          <w:sz w:val="28"/>
          <w:szCs w:val="28"/>
        </w:rPr>
        <w:t xml:space="preserve">ычислительного комплекса обработки </w:t>
      </w:r>
      <w:proofErr w:type="gramStart"/>
      <w:r w:rsidR="00770FF6" w:rsidRPr="00770FF6">
        <w:rPr>
          <w:sz w:val="28"/>
          <w:szCs w:val="28"/>
        </w:rPr>
        <w:t>данных</w:t>
      </w:r>
      <w:r w:rsidR="00363FEC">
        <w:rPr>
          <w:sz w:val="28"/>
          <w:szCs w:val="28"/>
        </w:rPr>
        <w:t xml:space="preserve"> </w:t>
      </w:r>
      <w:r w:rsidR="00770FF6" w:rsidRPr="00770FF6">
        <w:rPr>
          <w:sz w:val="28"/>
          <w:szCs w:val="28"/>
        </w:rPr>
        <w:t xml:space="preserve"> Департамента</w:t>
      </w:r>
      <w:proofErr w:type="gramEnd"/>
      <w:r w:rsidR="00770FF6" w:rsidRPr="00770FF6">
        <w:rPr>
          <w:sz w:val="28"/>
          <w:szCs w:val="28"/>
        </w:rPr>
        <w:t xml:space="preserve"> Смоленской области по информационным технологиям</w:t>
      </w:r>
      <w:r w:rsidR="00830BA2">
        <w:rPr>
          <w:sz w:val="28"/>
          <w:szCs w:val="28"/>
        </w:rPr>
        <w:t xml:space="preserve"> (прилагается)</w:t>
      </w:r>
      <w:r w:rsidRPr="00895EBB">
        <w:rPr>
          <w:sz w:val="28"/>
          <w:szCs w:val="28"/>
        </w:rPr>
        <w:t>.</w:t>
      </w:r>
    </w:p>
    <w:p w:rsidR="00770FF6" w:rsidRPr="006F7A31" w:rsidRDefault="00CC5F7C" w:rsidP="00785DA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Возложить обязанности по резервному копированию </w:t>
      </w:r>
      <w:r w:rsidR="00363FEC" w:rsidRPr="00363FEC">
        <w:rPr>
          <w:sz w:val="28"/>
          <w:szCs w:val="28"/>
        </w:rPr>
        <w:t xml:space="preserve">информационных ресурсов </w:t>
      </w:r>
      <w:r w:rsidR="00B63777">
        <w:rPr>
          <w:sz w:val="28"/>
          <w:szCs w:val="28"/>
        </w:rPr>
        <w:t xml:space="preserve">на </w:t>
      </w:r>
      <w:r w:rsidR="00B63777" w:rsidRPr="00B63777">
        <w:rPr>
          <w:sz w:val="28"/>
          <w:szCs w:val="28"/>
        </w:rPr>
        <w:t>смоленское областное государственное автономное учреждение «Центр информационных технологий»</w:t>
      </w:r>
      <w:r w:rsidR="00B63777">
        <w:rPr>
          <w:sz w:val="28"/>
          <w:szCs w:val="28"/>
        </w:rPr>
        <w:t>.</w:t>
      </w:r>
    </w:p>
    <w:p w:rsidR="004A2FA6" w:rsidRPr="007256BC" w:rsidRDefault="004A2FA6" w:rsidP="004A2FA6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F7A31">
        <w:rPr>
          <w:sz w:val="28"/>
          <w:szCs w:val="28"/>
        </w:rPr>
        <w:t>Контроль за исполнением приказа оставляю за собой.</w:t>
      </w:r>
    </w:p>
    <w:p w:rsidR="00E4095C" w:rsidRPr="006F7A31" w:rsidRDefault="00E4095C" w:rsidP="004A2FA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04"/>
        <w:gridCol w:w="5101"/>
      </w:tblGrid>
      <w:tr w:rsidR="00E4095C" w:rsidTr="00102EE1">
        <w:trPr>
          <w:jc w:val="center"/>
        </w:trPr>
        <w:tc>
          <w:tcPr>
            <w:tcW w:w="5210" w:type="dxa"/>
            <w:shd w:val="clear" w:color="auto" w:fill="auto"/>
            <w:vAlign w:val="bottom"/>
          </w:tcPr>
          <w:p w:rsidR="00E4095C" w:rsidRPr="00102EE1" w:rsidRDefault="00E4095C" w:rsidP="00102EE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02EE1">
              <w:rPr>
                <w:sz w:val="28"/>
                <w:szCs w:val="28"/>
              </w:rPr>
              <w:t>Начальник Департамента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E4095C" w:rsidRPr="00102EE1" w:rsidRDefault="00E4095C" w:rsidP="00102EE1">
            <w:pPr>
              <w:tabs>
                <w:tab w:val="left" w:pos="0"/>
              </w:tabs>
              <w:jc w:val="right"/>
              <w:rPr>
                <w:b/>
                <w:sz w:val="28"/>
                <w:szCs w:val="28"/>
              </w:rPr>
            </w:pPr>
            <w:r w:rsidRPr="00102EE1">
              <w:rPr>
                <w:b/>
                <w:sz w:val="28"/>
                <w:szCs w:val="28"/>
              </w:rPr>
              <w:t xml:space="preserve">А.Н. </w:t>
            </w:r>
            <w:proofErr w:type="spellStart"/>
            <w:r w:rsidRPr="00102EE1">
              <w:rPr>
                <w:b/>
                <w:sz w:val="28"/>
                <w:szCs w:val="28"/>
              </w:rPr>
              <w:t>Рудометкин</w:t>
            </w:r>
            <w:proofErr w:type="spellEnd"/>
          </w:p>
        </w:tc>
      </w:tr>
    </w:tbl>
    <w:p w:rsidR="00237422" w:rsidRPr="006F7A31" w:rsidRDefault="00237422" w:rsidP="004A2FA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ED9" w:rsidRPr="006F7A31" w:rsidRDefault="000A0ED9" w:rsidP="000A0ED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br w:type="page"/>
      </w:r>
      <w:r w:rsidRPr="006F7A31">
        <w:rPr>
          <w:sz w:val="28"/>
          <w:szCs w:val="28"/>
        </w:rPr>
        <w:lastRenderedPageBreak/>
        <w:t>Утвержден</w:t>
      </w:r>
    </w:p>
    <w:p w:rsidR="000A0ED9" w:rsidRPr="006F7A31" w:rsidRDefault="000A0ED9" w:rsidP="000A0ED9">
      <w:pPr>
        <w:widowControl w:val="0"/>
        <w:autoSpaceDE w:val="0"/>
        <w:autoSpaceDN w:val="0"/>
        <w:adjustRightInd w:val="0"/>
        <w:ind w:left="5761"/>
        <w:jc w:val="both"/>
        <w:rPr>
          <w:sz w:val="28"/>
          <w:szCs w:val="28"/>
        </w:rPr>
      </w:pPr>
      <w:r w:rsidRPr="006F7A31">
        <w:rPr>
          <w:sz w:val="28"/>
          <w:szCs w:val="28"/>
        </w:rPr>
        <w:t>приказом Департамента Смоленской области по информационным технологиям</w:t>
      </w:r>
    </w:p>
    <w:p w:rsidR="000A0ED9" w:rsidRPr="006F7A31" w:rsidRDefault="000A0ED9" w:rsidP="000A0ED9">
      <w:pPr>
        <w:widowControl w:val="0"/>
        <w:autoSpaceDE w:val="0"/>
        <w:autoSpaceDN w:val="0"/>
        <w:adjustRightInd w:val="0"/>
        <w:ind w:left="5761"/>
        <w:jc w:val="both"/>
        <w:rPr>
          <w:sz w:val="28"/>
          <w:szCs w:val="28"/>
        </w:rPr>
      </w:pPr>
      <w:r w:rsidRPr="006F7A31">
        <w:rPr>
          <w:sz w:val="28"/>
          <w:szCs w:val="28"/>
        </w:rPr>
        <w:t>от ___________№ _______</w:t>
      </w:r>
    </w:p>
    <w:p w:rsidR="00A65F66" w:rsidRDefault="00A65F66" w:rsidP="005669AA"/>
    <w:p w:rsidR="00A65F66" w:rsidRDefault="00A65F66" w:rsidP="00A65F66">
      <w:pPr>
        <w:spacing w:line="300" w:lineRule="auto"/>
        <w:jc w:val="center"/>
        <w:rPr>
          <w:b/>
          <w:bCs/>
          <w:caps/>
          <w:sz w:val="32"/>
          <w:szCs w:val="24"/>
        </w:rPr>
      </w:pPr>
    </w:p>
    <w:p w:rsidR="00A65F66" w:rsidRDefault="00A65F66" w:rsidP="00A65F66">
      <w:pPr>
        <w:spacing w:line="300" w:lineRule="auto"/>
        <w:jc w:val="center"/>
        <w:rPr>
          <w:b/>
          <w:bCs/>
          <w:caps/>
          <w:sz w:val="32"/>
          <w:szCs w:val="24"/>
        </w:rPr>
      </w:pPr>
    </w:p>
    <w:p w:rsidR="00B63777" w:rsidRDefault="00B63777" w:rsidP="00A65F66">
      <w:pPr>
        <w:spacing w:line="300" w:lineRule="auto"/>
        <w:jc w:val="center"/>
        <w:rPr>
          <w:b/>
          <w:bCs/>
          <w:caps/>
          <w:sz w:val="32"/>
          <w:szCs w:val="24"/>
        </w:rPr>
      </w:pPr>
    </w:p>
    <w:p w:rsidR="00B63777" w:rsidRPr="004E6A90" w:rsidRDefault="00A65F66" w:rsidP="004E6A90">
      <w:pPr>
        <w:spacing w:line="300" w:lineRule="auto"/>
        <w:jc w:val="center"/>
        <w:rPr>
          <w:b/>
          <w:bCs/>
          <w:caps/>
          <w:sz w:val="28"/>
          <w:szCs w:val="28"/>
        </w:rPr>
      </w:pPr>
      <w:r w:rsidRPr="004E6A90">
        <w:rPr>
          <w:b/>
          <w:bCs/>
          <w:caps/>
          <w:sz w:val="28"/>
          <w:szCs w:val="28"/>
        </w:rPr>
        <w:t>Регламент</w:t>
      </w:r>
    </w:p>
    <w:p w:rsidR="00B63777" w:rsidRPr="004E6A90" w:rsidRDefault="00B63777" w:rsidP="004E6A90">
      <w:pPr>
        <w:spacing w:line="300" w:lineRule="auto"/>
        <w:jc w:val="center"/>
        <w:rPr>
          <w:b/>
          <w:bCs/>
          <w:caps/>
          <w:sz w:val="28"/>
          <w:szCs w:val="28"/>
        </w:rPr>
      </w:pPr>
    </w:p>
    <w:p w:rsidR="00A65F66" w:rsidRPr="004E6A90" w:rsidRDefault="00B63777" w:rsidP="004E6A90">
      <w:pPr>
        <w:spacing w:line="300" w:lineRule="auto"/>
        <w:jc w:val="center"/>
        <w:rPr>
          <w:b/>
          <w:caps/>
          <w:sz w:val="28"/>
          <w:szCs w:val="28"/>
        </w:rPr>
      </w:pPr>
      <w:r w:rsidRPr="004E6A90">
        <w:rPr>
          <w:b/>
          <w:sz w:val="28"/>
          <w:szCs w:val="28"/>
        </w:rPr>
        <w:t xml:space="preserve">резервного копирования информационных ресурсов распределенной </w:t>
      </w:r>
      <w:proofErr w:type="spellStart"/>
      <w:r w:rsidRPr="004E6A90">
        <w:rPr>
          <w:b/>
          <w:sz w:val="28"/>
          <w:szCs w:val="28"/>
        </w:rPr>
        <w:t>мультисервисной</w:t>
      </w:r>
      <w:proofErr w:type="spellEnd"/>
      <w:r w:rsidRPr="004E6A90">
        <w:rPr>
          <w:b/>
          <w:sz w:val="28"/>
          <w:szCs w:val="28"/>
        </w:rPr>
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области, </w:t>
      </w:r>
      <w:r w:rsidRPr="004E6A90">
        <w:rPr>
          <w:b/>
          <w:bCs/>
          <w:sz w:val="28"/>
          <w:szCs w:val="28"/>
        </w:rPr>
        <w:t>размещенных в среде в</w:t>
      </w:r>
      <w:r w:rsidRPr="004E6A90">
        <w:rPr>
          <w:b/>
          <w:sz w:val="28"/>
          <w:szCs w:val="28"/>
        </w:rPr>
        <w:t>ычислительного комплекса обработки данных Департамента Смоленской области по информационным технологиям</w:t>
      </w:r>
    </w:p>
    <w:p w:rsidR="00A65F66" w:rsidRPr="00B63777" w:rsidRDefault="00A65F66" w:rsidP="00A65F66">
      <w:pPr>
        <w:rPr>
          <w:sz w:val="28"/>
          <w:szCs w:val="28"/>
        </w:rPr>
      </w:pPr>
    </w:p>
    <w:p w:rsidR="00A65F66" w:rsidRPr="00B63777" w:rsidRDefault="00A65F66" w:rsidP="00A65F66">
      <w:pPr>
        <w:rPr>
          <w:sz w:val="28"/>
          <w:szCs w:val="28"/>
        </w:rPr>
      </w:pPr>
    </w:p>
    <w:p w:rsidR="00A65F66" w:rsidRPr="00B63777" w:rsidRDefault="00A65F66" w:rsidP="00A65F66">
      <w:pPr>
        <w:rPr>
          <w:sz w:val="28"/>
          <w:szCs w:val="28"/>
        </w:rPr>
      </w:pPr>
    </w:p>
    <w:p w:rsidR="00A65F66" w:rsidRPr="00B63777" w:rsidRDefault="00A65F66" w:rsidP="00A65F66">
      <w:pPr>
        <w:pStyle w:val="210"/>
        <w:spacing w:after="120" w:line="276" w:lineRule="auto"/>
        <w:ind w:left="0" w:firstLine="0"/>
        <w:jc w:val="center"/>
        <w:rPr>
          <w:sz w:val="28"/>
          <w:szCs w:val="28"/>
        </w:rPr>
      </w:pPr>
    </w:p>
    <w:p w:rsidR="00A65F66" w:rsidRPr="00B63777" w:rsidRDefault="00A65F66" w:rsidP="00A65F66">
      <w:pPr>
        <w:rPr>
          <w:sz w:val="28"/>
          <w:szCs w:val="28"/>
        </w:rPr>
      </w:pPr>
    </w:p>
    <w:p w:rsidR="00A65F66" w:rsidRPr="00B63777" w:rsidRDefault="00A65F66" w:rsidP="00A65F66">
      <w:pPr>
        <w:rPr>
          <w:sz w:val="28"/>
          <w:szCs w:val="28"/>
        </w:rPr>
      </w:pPr>
    </w:p>
    <w:p w:rsidR="00A65F66" w:rsidRDefault="00A65F66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Default="00FC49AA" w:rsidP="00A65F66">
      <w:pPr>
        <w:rPr>
          <w:sz w:val="28"/>
          <w:szCs w:val="28"/>
        </w:rPr>
      </w:pPr>
    </w:p>
    <w:p w:rsidR="00FC49AA" w:rsidRPr="00B63777" w:rsidRDefault="00FC49AA" w:rsidP="00A65F66">
      <w:pPr>
        <w:rPr>
          <w:sz w:val="28"/>
          <w:szCs w:val="28"/>
        </w:rPr>
      </w:pPr>
    </w:p>
    <w:p w:rsidR="00A65F66" w:rsidRPr="00B63777" w:rsidRDefault="00A65F66" w:rsidP="00A65F66">
      <w:pPr>
        <w:rPr>
          <w:sz w:val="28"/>
          <w:szCs w:val="28"/>
        </w:rPr>
      </w:pPr>
    </w:p>
    <w:p w:rsidR="00A65F66" w:rsidRPr="00B63777" w:rsidRDefault="00A65F66" w:rsidP="00A65F66">
      <w:pPr>
        <w:spacing w:line="300" w:lineRule="auto"/>
        <w:ind w:left="24" w:hanging="24"/>
        <w:jc w:val="center"/>
        <w:rPr>
          <w:sz w:val="28"/>
          <w:szCs w:val="28"/>
        </w:rPr>
      </w:pPr>
      <w:r w:rsidRPr="00B63777">
        <w:rPr>
          <w:sz w:val="28"/>
          <w:szCs w:val="28"/>
        </w:rPr>
        <w:t>г. Смоленск</w:t>
      </w:r>
    </w:p>
    <w:p w:rsidR="00A65F66" w:rsidRPr="00B63777" w:rsidRDefault="00A65F66" w:rsidP="00A65F66">
      <w:pPr>
        <w:spacing w:line="300" w:lineRule="auto"/>
        <w:ind w:left="24" w:hanging="24"/>
        <w:jc w:val="center"/>
        <w:rPr>
          <w:sz w:val="28"/>
          <w:szCs w:val="28"/>
        </w:rPr>
      </w:pPr>
      <w:r w:rsidRPr="00B63777">
        <w:rPr>
          <w:sz w:val="28"/>
          <w:szCs w:val="28"/>
        </w:rPr>
        <w:t>2016</w:t>
      </w:r>
    </w:p>
    <w:p w:rsidR="00A65F66" w:rsidRDefault="00A65F66" w:rsidP="00FC49AA">
      <w:pPr>
        <w:rPr>
          <w:b/>
          <w:sz w:val="24"/>
        </w:rPr>
      </w:pPr>
      <w:r>
        <w:rPr>
          <w:b/>
          <w:sz w:val="24"/>
        </w:rPr>
        <w:br w:type="page"/>
      </w:r>
    </w:p>
    <w:p w:rsidR="00A65F66" w:rsidRPr="00830BA2" w:rsidRDefault="00A65F66" w:rsidP="004E6A90">
      <w:pPr>
        <w:pStyle w:val="af5"/>
        <w:numPr>
          <w:ilvl w:val="0"/>
          <w:numId w:val="29"/>
        </w:numPr>
        <w:spacing w:before="120" w:after="120" w:line="276" w:lineRule="auto"/>
        <w:ind w:left="714" w:hanging="357"/>
        <w:contextualSpacing w:val="0"/>
        <w:jc w:val="center"/>
        <w:outlineLvl w:val="0"/>
        <w:rPr>
          <w:b/>
          <w:sz w:val="28"/>
          <w:szCs w:val="28"/>
        </w:rPr>
      </w:pPr>
      <w:bookmarkStart w:id="0" w:name="_Toc442171765"/>
      <w:r w:rsidRPr="00830BA2">
        <w:rPr>
          <w:b/>
          <w:sz w:val="28"/>
          <w:szCs w:val="28"/>
        </w:rPr>
        <w:lastRenderedPageBreak/>
        <w:t>Общие положения</w:t>
      </w:r>
      <w:bookmarkEnd w:id="0"/>
    </w:p>
    <w:p w:rsidR="00C23893" w:rsidRPr="00830BA2" w:rsidRDefault="00A65F66" w:rsidP="004E6A90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Настоящий Регламент определяет порядок осущест</w:t>
      </w:r>
      <w:r w:rsidR="00830BA2">
        <w:rPr>
          <w:sz w:val="28"/>
          <w:szCs w:val="28"/>
        </w:rPr>
        <w:t>вления резервного копирования и</w:t>
      </w:r>
      <w:r w:rsidR="00B22D5E" w:rsidRPr="00830BA2">
        <w:rPr>
          <w:sz w:val="28"/>
          <w:szCs w:val="28"/>
        </w:rPr>
        <w:t xml:space="preserve"> последующего восстановления информационных ресурсов органов исполнительной власти Смоленской области, органов местного самоуправления муниципальных образований Смоленской области, иных органов государственной власти и организаций</w:t>
      </w:r>
      <w:r w:rsidR="00C23893" w:rsidRPr="00830BA2">
        <w:rPr>
          <w:sz w:val="28"/>
          <w:szCs w:val="28"/>
        </w:rPr>
        <w:t>,</w:t>
      </w:r>
      <w:r w:rsidR="00B22D5E" w:rsidRPr="00830BA2">
        <w:rPr>
          <w:sz w:val="28"/>
          <w:szCs w:val="28"/>
        </w:rPr>
        <w:t xml:space="preserve"> размещенных в среде вычислитель</w:t>
      </w:r>
      <w:r w:rsidR="00C23893" w:rsidRPr="00830BA2">
        <w:rPr>
          <w:sz w:val="28"/>
          <w:szCs w:val="28"/>
        </w:rPr>
        <w:t xml:space="preserve">ного комплекса обработки данных </w:t>
      </w:r>
      <w:r w:rsidR="00B22D5E" w:rsidRPr="00830BA2">
        <w:rPr>
          <w:sz w:val="28"/>
          <w:szCs w:val="28"/>
        </w:rPr>
        <w:t>Департамента Смоленской области по информационным технологиям</w:t>
      </w:r>
      <w:r w:rsidR="00C23893" w:rsidRPr="00830BA2">
        <w:rPr>
          <w:sz w:val="28"/>
          <w:szCs w:val="28"/>
        </w:rPr>
        <w:t>,</w:t>
      </w:r>
      <w:r w:rsidR="00B22D5E" w:rsidRPr="00830BA2">
        <w:rPr>
          <w:sz w:val="28"/>
          <w:szCs w:val="28"/>
        </w:rPr>
        <w:t xml:space="preserve"> из резервных копий при полной или частичной ее потере, вызванной сбоями или отказами аппаратного или программного обеспечения, ошибками пользователей, чрезвычайными обстоятельствами (пожаром, стихийными бедствиями и т.д.)</w:t>
      </w:r>
      <w:r w:rsidR="00C23893" w:rsidRPr="00830BA2">
        <w:rPr>
          <w:sz w:val="28"/>
          <w:szCs w:val="28"/>
        </w:rPr>
        <w:t xml:space="preserve">. </w:t>
      </w:r>
    </w:p>
    <w:p w:rsidR="00C23893" w:rsidRPr="00830BA2" w:rsidRDefault="00C23893" w:rsidP="004E6A90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В целях настоящего </w:t>
      </w:r>
      <w:r w:rsidR="007A387F" w:rsidRPr="007A387F">
        <w:rPr>
          <w:sz w:val="28"/>
          <w:szCs w:val="28"/>
        </w:rPr>
        <w:t>Регламент</w:t>
      </w:r>
      <w:r w:rsidR="007A387F">
        <w:rPr>
          <w:sz w:val="28"/>
          <w:szCs w:val="28"/>
        </w:rPr>
        <w:t>а</w:t>
      </w:r>
      <w:r w:rsidR="007A387F" w:rsidRPr="007A387F">
        <w:rPr>
          <w:sz w:val="28"/>
          <w:szCs w:val="28"/>
        </w:rPr>
        <w:t xml:space="preserve"> </w:t>
      </w:r>
      <w:r w:rsidRPr="00830BA2">
        <w:rPr>
          <w:sz w:val="28"/>
          <w:szCs w:val="28"/>
        </w:rPr>
        <w:t xml:space="preserve">используются следующие понятия: </w:t>
      </w:r>
    </w:p>
    <w:p w:rsidR="00590669" w:rsidRPr="00DC5DB0" w:rsidRDefault="00C23893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РМС СО – распределенная </w:t>
      </w:r>
      <w:proofErr w:type="spellStart"/>
      <w:r w:rsidRPr="00DC5DB0">
        <w:rPr>
          <w:sz w:val="28"/>
          <w:szCs w:val="28"/>
        </w:rPr>
        <w:t>мультисервисная</w:t>
      </w:r>
      <w:proofErr w:type="spellEnd"/>
      <w:r w:rsidRPr="00DC5DB0">
        <w:rPr>
          <w:sz w:val="28"/>
          <w:szCs w:val="28"/>
        </w:rPr>
        <w:t xml:space="preserve"> сеть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</w:t>
      </w:r>
      <w:r w:rsidR="00573FEF" w:rsidRPr="00DC5DB0">
        <w:rPr>
          <w:sz w:val="28"/>
          <w:szCs w:val="28"/>
        </w:rPr>
        <w:t>;</w:t>
      </w:r>
    </w:p>
    <w:p w:rsidR="00573FEF" w:rsidRPr="00DC5DB0" w:rsidRDefault="00573FEF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>абонент РМС СО</w:t>
      </w:r>
      <w:r w:rsidR="004E6A90" w:rsidRPr="00DC5DB0">
        <w:rPr>
          <w:sz w:val="28"/>
          <w:szCs w:val="28"/>
        </w:rPr>
        <w:t xml:space="preserve"> – </w:t>
      </w:r>
      <w:r w:rsidRPr="00DC5DB0">
        <w:rPr>
          <w:sz w:val="28"/>
          <w:szCs w:val="28"/>
        </w:rPr>
        <w:t>орган исполнительной власти Смоленской области, орган местного самоуправления муниципального образования Смоленской области, государственные (муниципальные) организации и учреждения, иные органы государственной власти и организации, имеющие подключение к центральному телекоммуникационному узлу РМС СО;</w:t>
      </w:r>
    </w:p>
    <w:p w:rsidR="00590669" w:rsidRPr="00DC5DB0" w:rsidRDefault="00C526C7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ВКОД </w:t>
      </w:r>
      <w:r w:rsidR="00C23893" w:rsidRPr="00DC5DB0">
        <w:rPr>
          <w:sz w:val="28"/>
          <w:szCs w:val="28"/>
        </w:rPr>
        <w:t>– вычислительный комплекс обработки данных Департамента Смоленской области по информационным технологиям</w:t>
      </w:r>
      <w:r w:rsidR="002323FD" w:rsidRPr="00DC5DB0">
        <w:rPr>
          <w:sz w:val="28"/>
          <w:szCs w:val="28"/>
        </w:rPr>
        <w:t xml:space="preserve"> (компонент РМС СО)</w:t>
      </w:r>
      <w:r w:rsidR="00E4458D" w:rsidRPr="00DC5DB0">
        <w:rPr>
          <w:sz w:val="28"/>
          <w:szCs w:val="28"/>
        </w:rPr>
        <w:t>, представ</w:t>
      </w:r>
      <w:r w:rsidR="00E026A9" w:rsidRPr="00DC5DB0">
        <w:rPr>
          <w:sz w:val="28"/>
          <w:szCs w:val="28"/>
        </w:rPr>
        <w:t xml:space="preserve">ляющий собой </w:t>
      </w:r>
      <w:r w:rsidR="0080730A" w:rsidRPr="00DC5DB0">
        <w:rPr>
          <w:sz w:val="28"/>
          <w:szCs w:val="28"/>
        </w:rPr>
        <w:t>программно-аппаратный серверный комплекс под упра</w:t>
      </w:r>
      <w:r w:rsidR="00E026A9" w:rsidRPr="00DC5DB0">
        <w:rPr>
          <w:sz w:val="28"/>
          <w:szCs w:val="28"/>
        </w:rPr>
        <w:t>влением платформы виртуализации</w:t>
      </w:r>
      <w:r w:rsidR="0080730A" w:rsidRPr="00DC5DB0">
        <w:rPr>
          <w:sz w:val="28"/>
          <w:szCs w:val="28"/>
        </w:rPr>
        <w:t>,</w:t>
      </w:r>
      <w:r w:rsidRPr="00DC5DB0">
        <w:rPr>
          <w:sz w:val="28"/>
          <w:szCs w:val="28"/>
        </w:rPr>
        <w:t xml:space="preserve"> предназначе</w:t>
      </w:r>
      <w:r w:rsidR="0080730A" w:rsidRPr="00DC5DB0">
        <w:rPr>
          <w:sz w:val="28"/>
          <w:szCs w:val="28"/>
        </w:rPr>
        <w:t>нный</w:t>
      </w:r>
      <w:r w:rsidRPr="00DC5DB0">
        <w:rPr>
          <w:sz w:val="28"/>
          <w:szCs w:val="28"/>
        </w:rPr>
        <w:t xml:space="preserve"> для хранения данных и обеспечения функционирования виртуальных серверов и сервисов </w:t>
      </w:r>
      <w:r w:rsidR="0080730A" w:rsidRPr="00DC5DB0">
        <w:rPr>
          <w:sz w:val="28"/>
          <w:szCs w:val="28"/>
        </w:rPr>
        <w:t>абонентов РМС СО</w:t>
      </w:r>
      <w:r w:rsidRPr="00DC5DB0">
        <w:rPr>
          <w:sz w:val="28"/>
          <w:szCs w:val="28"/>
        </w:rPr>
        <w:t xml:space="preserve"> в режиме высокой доступности</w:t>
      </w:r>
      <w:r w:rsidR="00573FEF" w:rsidRPr="00DC5DB0">
        <w:rPr>
          <w:sz w:val="28"/>
          <w:szCs w:val="28"/>
        </w:rPr>
        <w:t>;</w:t>
      </w:r>
    </w:p>
    <w:p w:rsidR="00447890" w:rsidRPr="00DC5DB0" w:rsidRDefault="00447890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абонент </w:t>
      </w:r>
      <w:r w:rsidR="00DB7931">
        <w:rPr>
          <w:sz w:val="28"/>
          <w:szCs w:val="28"/>
        </w:rPr>
        <w:t>–</w:t>
      </w:r>
      <w:r w:rsidRPr="00DC5DB0">
        <w:rPr>
          <w:sz w:val="28"/>
          <w:szCs w:val="28"/>
        </w:rPr>
        <w:t xml:space="preserve"> абонент РМС СО, </w:t>
      </w:r>
      <w:r w:rsidR="00AE3397" w:rsidRPr="00DC5DB0">
        <w:rPr>
          <w:sz w:val="28"/>
          <w:szCs w:val="28"/>
        </w:rPr>
        <w:t xml:space="preserve">осуществляющий деятельность по эксплуатации информационного </w:t>
      </w:r>
      <w:r w:rsidRPr="00DC5DB0">
        <w:rPr>
          <w:sz w:val="28"/>
          <w:szCs w:val="28"/>
        </w:rPr>
        <w:t>ресурс</w:t>
      </w:r>
      <w:r w:rsidR="00AE3397" w:rsidRPr="00DC5DB0">
        <w:rPr>
          <w:sz w:val="28"/>
          <w:szCs w:val="28"/>
        </w:rPr>
        <w:t>а</w:t>
      </w:r>
      <w:r w:rsidR="00BF2DEA" w:rsidRPr="00DC5DB0">
        <w:rPr>
          <w:sz w:val="28"/>
          <w:szCs w:val="28"/>
        </w:rPr>
        <w:t xml:space="preserve"> (ресурсов)</w:t>
      </w:r>
      <w:r w:rsidRPr="00DC5DB0">
        <w:rPr>
          <w:sz w:val="28"/>
          <w:szCs w:val="28"/>
        </w:rPr>
        <w:t xml:space="preserve">, </w:t>
      </w:r>
      <w:r w:rsidR="00BF2DEA" w:rsidRPr="00DC5DB0">
        <w:rPr>
          <w:sz w:val="28"/>
          <w:szCs w:val="28"/>
        </w:rPr>
        <w:t xml:space="preserve">в том числе по обработке информации, содержащейся в его базах данных, </w:t>
      </w:r>
      <w:r w:rsidRPr="00DC5DB0">
        <w:rPr>
          <w:sz w:val="28"/>
          <w:szCs w:val="28"/>
        </w:rPr>
        <w:t>размещенн</w:t>
      </w:r>
      <w:r w:rsidR="00AE3397" w:rsidRPr="00DC5DB0">
        <w:rPr>
          <w:sz w:val="28"/>
          <w:szCs w:val="28"/>
        </w:rPr>
        <w:t>ого</w:t>
      </w:r>
      <w:r w:rsidRPr="00DC5DB0">
        <w:rPr>
          <w:sz w:val="28"/>
          <w:szCs w:val="28"/>
        </w:rPr>
        <w:t xml:space="preserve"> в ВКОД;</w:t>
      </w:r>
    </w:p>
    <w:p w:rsidR="00AE3397" w:rsidRPr="00DC5DB0" w:rsidRDefault="00AE3397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оператор </w:t>
      </w:r>
      <w:r w:rsidR="00BF2DEA" w:rsidRPr="00DC5DB0">
        <w:rPr>
          <w:sz w:val="28"/>
          <w:szCs w:val="28"/>
        </w:rPr>
        <w:t xml:space="preserve">РМС СО </w:t>
      </w:r>
      <w:r w:rsidRPr="00DC5DB0">
        <w:rPr>
          <w:sz w:val="28"/>
          <w:szCs w:val="28"/>
        </w:rPr>
        <w:t>– Департамент Смоленской области по информационным технологиям;</w:t>
      </w:r>
    </w:p>
    <w:p w:rsidR="00AE3397" w:rsidRPr="00DC5DB0" w:rsidRDefault="00AE3397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администратор ВКОД – определяемая оператором </w:t>
      </w:r>
      <w:r w:rsidR="00BF2DEA" w:rsidRPr="00DC5DB0">
        <w:rPr>
          <w:sz w:val="28"/>
          <w:szCs w:val="28"/>
        </w:rPr>
        <w:t xml:space="preserve">РМС СО </w:t>
      </w:r>
      <w:r w:rsidRPr="00DC5DB0">
        <w:rPr>
          <w:sz w:val="28"/>
          <w:szCs w:val="28"/>
        </w:rPr>
        <w:t>организация, осуществляющая управление и (или) эксплуатацию ВКОД;</w:t>
      </w:r>
    </w:p>
    <w:p w:rsidR="00AE3397" w:rsidRPr="00DC5DB0" w:rsidRDefault="00AE3397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>администратор резервного копирования – уполномоченное Администратором ВКОД должностное лицо, осуществляющее настройку, проведение и контроль процесса резервного копирования;</w:t>
      </w:r>
    </w:p>
    <w:p w:rsidR="00AE3397" w:rsidRPr="00DC5DB0" w:rsidRDefault="00AE3397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информационная система (ИС) </w:t>
      </w:r>
      <w:r w:rsidR="00BF2DEA" w:rsidRPr="00DC5DB0">
        <w:rPr>
          <w:sz w:val="28"/>
          <w:szCs w:val="28"/>
        </w:rPr>
        <w:t>–</w:t>
      </w:r>
      <w:r w:rsidRPr="00DC5DB0">
        <w:rPr>
          <w:sz w:val="28"/>
          <w:szCs w:val="28"/>
        </w:rPr>
        <w:t xml:space="preserve">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AE3397" w:rsidRPr="00DC5DB0" w:rsidRDefault="00A91605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информационный ресурс </w:t>
      </w:r>
      <w:r w:rsidR="00BF2DEA" w:rsidRPr="00DC5DB0">
        <w:rPr>
          <w:sz w:val="28"/>
          <w:szCs w:val="28"/>
        </w:rPr>
        <w:t>(ИР) –</w:t>
      </w:r>
      <w:r w:rsidRPr="00DC5DB0">
        <w:rPr>
          <w:sz w:val="28"/>
          <w:szCs w:val="28"/>
        </w:rPr>
        <w:t xml:space="preserve"> организованная совокупность документированной информации, включающая в себя базы и банки данных, другие массивы информации, в том числе в информационных системах;</w:t>
      </w:r>
    </w:p>
    <w:p w:rsidR="00AE3397" w:rsidRPr="00DC5DB0" w:rsidRDefault="00AE3397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администратор </w:t>
      </w:r>
      <w:r w:rsidR="00FC49AA" w:rsidRPr="00DC5DB0">
        <w:rPr>
          <w:sz w:val="28"/>
          <w:szCs w:val="28"/>
        </w:rPr>
        <w:t>ИР</w:t>
      </w:r>
      <w:r w:rsidRPr="00DC5DB0">
        <w:rPr>
          <w:sz w:val="28"/>
          <w:szCs w:val="28"/>
        </w:rPr>
        <w:t xml:space="preserve"> абонента </w:t>
      </w:r>
      <w:r w:rsidR="00DB7931">
        <w:rPr>
          <w:sz w:val="28"/>
          <w:szCs w:val="28"/>
        </w:rPr>
        <w:t>–</w:t>
      </w:r>
      <w:r w:rsidRPr="00DC5DB0">
        <w:rPr>
          <w:sz w:val="28"/>
          <w:szCs w:val="28"/>
        </w:rPr>
        <w:t xml:space="preserve"> </w:t>
      </w:r>
      <w:r w:rsidR="00FC49AA" w:rsidRPr="00DC5DB0">
        <w:rPr>
          <w:sz w:val="28"/>
          <w:szCs w:val="28"/>
        </w:rPr>
        <w:t xml:space="preserve">уполномоченное </w:t>
      </w:r>
      <w:r w:rsidRPr="00DC5DB0">
        <w:rPr>
          <w:sz w:val="28"/>
          <w:szCs w:val="28"/>
        </w:rPr>
        <w:t>лицо</w:t>
      </w:r>
      <w:r w:rsidR="00FC49AA" w:rsidRPr="00DC5DB0">
        <w:rPr>
          <w:sz w:val="28"/>
          <w:szCs w:val="28"/>
        </w:rPr>
        <w:t xml:space="preserve"> абонента</w:t>
      </w:r>
      <w:r w:rsidRPr="00DC5DB0">
        <w:rPr>
          <w:sz w:val="28"/>
          <w:szCs w:val="28"/>
        </w:rPr>
        <w:t xml:space="preserve">, осуществляющее управление </w:t>
      </w:r>
      <w:r w:rsidR="00FC49AA" w:rsidRPr="00DC5DB0">
        <w:rPr>
          <w:sz w:val="28"/>
          <w:szCs w:val="28"/>
        </w:rPr>
        <w:t>ИР</w:t>
      </w:r>
      <w:r w:rsidRPr="00DC5DB0">
        <w:rPr>
          <w:sz w:val="28"/>
          <w:szCs w:val="28"/>
        </w:rPr>
        <w:t xml:space="preserve"> абонента и </w:t>
      </w:r>
      <w:r w:rsidR="00FC49AA" w:rsidRPr="00DC5DB0">
        <w:rPr>
          <w:sz w:val="28"/>
          <w:szCs w:val="28"/>
        </w:rPr>
        <w:t xml:space="preserve">определяющий </w:t>
      </w:r>
      <w:r w:rsidRPr="00DC5DB0">
        <w:rPr>
          <w:sz w:val="28"/>
          <w:szCs w:val="28"/>
        </w:rPr>
        <w:t xml:space="preserve">доступ пользователей к работе </w:t>
      </w:r>
      <w:r w:rsidR="00FC49AA" w:rsidRPr="00DC5DB0">
        <w:rPr>
          <w:sz w:val="28"/>
          <w:szCs w:val="28"/>
        </w:rPr>
        <w:t>с ИР</w:t>
      </w:r>
      <w:r w:rsidRPr="00DC5DB0">
        <w:rPr>
          <w:sz w:val="28"/>
          <w:szCs w:val="28"/>
        </w:rPr>
        <w:t xml:space="preserve"> абонента;</w:t>
      </w:r>
    </w:p>
    <w:p w:rsidR="00447890" w:rsidRPr="00DC5DB0" w:rsidRDefault="00AE3397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lastRenderedPageBreak/>
        <w:t xml:space="preserve">пользователь </w:t>
      </w:r>
      <w:r w:rsidR="00FC49AA" w:rsidRPr="00DC5DB0">
        <w:rPr>
          <w:sz w:val="28"/>
          <w:szCs w:val="28"/>
        </w:rPr>
        <w:t>ИР</w:t>
      </w:r>
      <w:r w:rsidRPr="00DC5DB0">
        <w:rPr>
          <w:sz w:val="28"/>
          <w:szCs w:val="28"/>
        </w:rPr>
        <w:t xml:space="preserve"> </w:t>
      </w:r>
      <w:r w:rsidR="00DB7931">
        <w:rPr>
          <w:sz w:val="28"/>
          <w:szCs w:val="28"/>
        </w:rPr>
        <w:t>–</w:t>
      </w:r>
      <w:r w:rsidRPr="00DC5DB0">
        <w:rPr>
          <w:sz w:val="28"/>
          <w:szCs w:val="28"/>
        </w:rPr>
        <w:t xml:space="preserve"> физическое лицо, пользующееся услугами </w:t>
      </w:r>
      <w:r w:rsidR="00FC49AA" w:rsidRPr="00DC5DB0">
        <w:rPr>
          <w:sz w:val="28"/>
          <w:szCs w:val="28"/>
        </w:rPr>
        <w:t>ИР</w:t>
      </w:r>
      <w:r w:rsidRPr="00DC5DB0">
        <w:rPr>
          <w:sz w:val="28"/>
          <w:szCs w:val="28"/>
        </w:rPr>
        <w:t xml:space="preserve"> для получения информации или решения служебных задач; </w:t>
      </w:r>
    </w:p>
    <w:p w:rsidR="00EA2C9F" w:rsidRPr="00DC5DB0" w:rsidRDefault="00EA2C9F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резервная копия </w:t>
      </w:r>
      <w:r w:rsidR="00DB7931">
        <w:rPr>
          <w:sz w:val="28"/>
          <w:szCs w:val="28"/>
        </w:rPr>
        <w:t>–</w:t>
      </w:r>
      <w:r w:rsidRPr="00DC5DB0">
        <w:rPr>
          <w:sz w:val="28"/>
          <w:szCs w:val="28"/>
        </w:rPr>
        <w:t xml:space="preserve"> копия информационного ресурса по состоянию на определенный момент времени, состоящая из группы файлов или папок</w:t>
      </w:r>
      <w:r w:rsidR="004F52E5" w:rsidRPr="00DC5DB0">
        <w:rPr>
          <w:sz w:val="28"/>
          <w:szCs w:val="28"/>
        </w:rPr>
        <w:t>, сохраненн</w:t>
      </w:r>
      <w:r w:rsidR="00D22DCC" w:rsidRPr="00DC5DB0">
        <w:rPr>
          <w:sz w:val="28"/>
          <w:szCs w:val="28"/>
        </w:rPr>
        <w:t>ых</w:t>
      </w:r>
      <w:r w:rsidRPr="00DC5DB0">
        <w:rPr>
          <w:sz w:val="28"/>
          <w:szCs w:val="28"/>
        </w:rPr>
        <w:t xml:space="preserve"> на </w:t>
      </w:r>
      <w:r w:rsidR="004F52E5" w:rsidRPr="00DC5DB0">
        <w:rPr>
          <w:sz w:val="28"/>
          <w:szCs w:val="28"/>
        </w:rPr>
        <w:t>определенном</w:t>
      </w:r>
      <w:r w:rsidRPr="00DC5DB0">
        <w:rPr>
          <w:sz w:val="28"/>
          <w:szCs w:val="28"/>
        </w:rPr>
        <w:t xml:space="preserve"> устройстве хранения резервных копий;</w:t>
      </w:r>
    </w:p>
    <w:p w:rsidR="00A65F66" w:rsidRPr="00DC5DB0" w:rsidRDefault="00992D54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>р</w:t>
      </w:r>
      <w:r w:rsidR="00A65F66" w:rsidRPr="00DC5DB0">
        <w:rPr>
          <w:sz w:val="28"/>
          <w:szCs w:val="28"/>
        </w:rPr>
        <w:t>езервн</w:t>
      </w:r>
      <w:r w:rsidR="00E026A9" w:rsidRPr="00DC5DB0">
        <w:rPr>
          <w:sz w:val="28"/>
          <w:szCs w:val="28"/>
        </w:rPr>
        <w:t>ое</w:t>
      </w:r>
      <w:r w:rsidR="00A65F66" w:rsidRPr="00DC5DB0">
        <w:rPr>
          <w:sz w:val="28"/>
          <w:szCs w:val="28"/>
        </w:rPr>
        <w:t xml:space="preserve"> копирование</w:t>
      </w:r>
      <w:r w:rsidR="00E026A9" w:rsidRPr="00DC5DB0">
        <w:rPr>
          <w:sz w:val="28"/>
          <w:szCs w:val="28"/>
        </w:rPr>
        <w:t xml:space="preserve"> – </w:t>
      </w:r>
      <w:r w:rsidR="002323FD" w:rsidRPr="00DC5DB0">
        <w:rPr>
          <w:sz w:val="28"/>
          <w:szCs w:val="28"/>
        </w:rPr>
        <w:t xml:space="preserve">процесс </w:t>
      </w:r>
      <w:r w:rsidR="00A65F66" w:rsidRPr="00DC5DB0">
        <w:rPr>
          <w:sz w:val="28"/>
          <w:szCs w:val="28"/>
        </w:rPr>
        <w:t>создани</w:t>
      </w:r>
      <w:r w:rsidR="002323FD" w:rsidRPr="00DC5DB0">
        <w:rPr>
          <w:sz w:val="28"/>
          <w:szCs w:val="28"/>
        </w:rPr>
        <w:t>я</w:t>
      </w:r>
      <w:r w:rsidR="00A65F66" w:rsidRPr="00DC5DB0">
        <w:rPr>
          <w:sz w:val="28"/>
          <w:szCs w:val="28"/>
        </w:rPr>
        <w:t xml:space="preserve"> </w:t>
      </w:r>
      <w:r w:rsidR="00EA2C9F" w:rsidRPr="00DC5DB0">
        <w:rPr>
          <w:sz w:val="28"/>
          <w:szCs w:val="28"/>
        </w:rPr>
        <w:t>резервн</w:t>
      </w:r>
      <w:r w:rsidR="004F52E5" w:rsidRPr="00DC5DB0">
        <w:rPr>
          <w:sz w:val="28"/>
          <w:szCs w:val="28"/>
        </w:rPr>
        <w:t>ой</w:t>
      </w:r>
      <w:r w:rsidR="00EA2C9F" w:rsidRPr="00DC5DB0">
        <w:rPr>
          <w:sz w:val="28"/>
          <w:szCs w:val="28"/>
        </w:rPr>
        <w:t xml:space="preserve"> копи</w:t>
      </w:r>
      <w:r w:rsidR="004F52E5" w:rsidRPr="00DC5DB0">
        <w:rPr>
          <w:sz w:val="28"/>
          <w:szCs w:val="28"/>
        </w:rPr>
        <w:t xml:space="preserve">и, </w:t>
      </w:r>
      <w:proofErr w:type="gramStart"/>
      <w:r w:rsidR="004F52E5" w:rsidRPr="00DC5DB0">
        <w:rPr>
          <w:sz w:val="28"/>
          <w:szCs w:val="28"/>
        </w:rPr>
        <w:t xml:space="preserve">проводимый </w:t>
      </w:r>
      <w:r w:rsidR="00A65F66" w:rsidRPr="00DC5DB0">
        <w:rPr>
          <w:sz w:val="28"/>
          <w:szCs w:val="28"/>
        </w:rPr>
        <w:t xml:space="preserve"> для</w:t>
      </w:r>
      <w:proofErr w:type="gramEnd"/>
      <w:r w:rsidR="00A65F66" w:rsidRPr="00DC5DB0">
        <w:rPr>
          <w:sz w:val="28"/>
          <w:szCs w:val="28"/>
        </w:rPr>
        <w:t xml:space="preserve"> </w:t>
      </w:r>
      <w:r w:rsidR="004F52E5" w:rsidRPr="00DC5DB0">
        <w:rPr>
          <w:sz w:val="28"/>
          <w:szCs w:val="28"/>
        </w:rPr>
        <w:t xml:space="preserve">обеспечения возможности </w:t>
      </w:r>
      <w:r w:rsidR="00A65F66" w:rsidRPr="00DC5DB0">
        <w:rPr>
          <w:sz w:val="28"/>
          <w:szCs w:val="28"/>
        </w:rPr>
        <w:t xml:space="preserve">восстановления работоспособности информационных </w:t>
      </w:r>
      <w:r w:rsidR="00573FEF" w:rsidRPr="00DC5DB0">
        <w:rPr>
          <w:sz w:val="28"/>
          <w:szCs w:val="28"/>
        </w:rPr>
        <w:t>ресурсов</w:t>
      </w:r>
      <w:r w:rsidR="00A65F66" w:rsidRPr="00DC5DB0">
        <w:rPr>
          <w:sz w:val="28"/>
          <w:szCs w:val="28"/>
        </w:rPr>
        <w:t xml:space="preserve"> в случае возникновения ситуаций, повлекших за собой </w:t>
      </w:r>
      <w:r w:rsidR="004F52E5" w:rsidRPr="00DC5DB0">
        <w:rPr>
          <w:sz w:val="28"/>
          <w:szCs w:val="28"/>
        </w:rPr>
        <w:t xml:space="preserve">их </w:t>
      </w:r>
      <w:r w:rsidR="00A65F66" w:rsidRPr="00DC5DB0">
        <w:rPr>
          <w:sz w:val="28"/>
          <w:szCs w:val="28"/>
        </w:rPr>
        <w:t>повреждение или утрату</w:t>
      </w:r>
      <w:r w:rsidR="00696FD6" w:rsidRPr="00DC5DB0">
        <w:rPr>
          <w:sz w:val="28"/>
          <w:szCs w:val="28"/>
        </w:rPr>
        <w:t>.</w:t>
      </w:r>
    </w:p>
    <w:p w:rsidR="00A65F66" w:rsidRPr="00830BA2" w:rsidRDefault="00A65F66" w:rsidP="00B341FB">
      <w:pPr>
        <w:widowControl w:val="0"/>
        <w:numPr>
          <w:ilvl w:val="1"/>
          <w:numId w:val="29"/>
        </w:numPr>
        <w:autoSpaceDE w:val="0"/>
        <w:autoSpaceDN w:val="0"/>
        <w:adjustRightInd w:val="0"/>
        <w:ind w:left="850" w:hanging="357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 Цели и задачи Регламента</w:t>
      </w:r>
      <w:r w:rsidR="00696FD6">
        <w:rPr>
          <w:sz w:val="28"/>
          <w:szCs w:val="28"/>
        </w:rPr>
        <w:t>:</w:t>
      </w:r>
    </w:p>
    <w:p w:rsidR="00A65F66" w:rsidRPr="00DC5DB0" w:rsidRDefault="00A65F66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определение порядка </w:t>
      </w:r>
      <w:r w:rsidR="006C5F0D" w:rsidRPr="00DC5DB0">
        <w:rPr>
          <w:sz w:val="28"/>
          <w:szCs w:val="28"/>
        </w:rPr>
        <w:t xml:space="preserve">проведения </w:t>
      </w:r>
      <w:r w:rsidRPr="00DC5DB0">
        <w:rPr>
          <w:sz w:val="28"/>
          <w:szCs w:val="28"/>
        </w:rPr>
        <w:t>работ по резервно</w:t>
      </w:r>
      <w:r w:rsidR="006C5F0D" w:rsidRPr="00DC5DB0">
        <w:rPr>
          <w:sz w:val="28"/>
          <w:szCs w:val="28"/>
        </w:rPr>
        <w:t>му</w:t>
      </w:r>
      <w:r w:rsidRPr="00DC5DB0">
        <w:rPr>
          <w:sz w:val="28"/>
          <w:szCs w:val="28"/>
        </w:rPr>
        <w:t xml:space="preserve"> копировани</w:t>
      </w:r>
      <w:r w:rsidR="006C5F0D" w:rsidRPr="00DC5DB0">
        <w:rPr>
          <w:sz w:val="28"/>
          <w:szCs w:val="28"/>
        </w:rPr>
        <w:t>ю</w:t>
      </w:r>
      <w:r w:rsidRPr="00DC5DB0">
        <w:rPr>
          <w:sz w:val="28"/>
          <w:szCs w:val="28"/>
        </w:rPr>
        <w:t xml:space="preserve"> </w:t>
      </w:r>
      <w:r w:rsidR="00FC49AA" w:rsidRPr="00DC5DB0">
        <w:rPr>
          <w:sz w:val="28"/>
          <w:szCs w:val="28"/>
        </w:rPr>
        <w:t>информационных ресурсов</w:t>
      </w:r>
      <w:r w:rsidRPr="00DC5DB0">
        <w:rPr>
          <w:sz w:val="28"/>
          <w:szCs w:val="28"/>
        </w:rPr>
        <w:t xml:space="preserve"> для последующего </w:t>
      </w:r>
      <w:r w:rsidR="00FC49AA" w:rsidRPr="00DC5DB0">
        <w:rPr>
          <w:sz w:val="28"/>
          <w:szCs w:val="28"/>
        </w:rPr>
        <w:t xml:space="preserve">их </w:t>
      </w:r>
      <w:r w:rsidRPr="00DC5DB0">
        <w:rPr>
          <w:sz w:val="28"/>
          <w:szCs w:val="28"/>
        </w:rPr>
        <w:t xml:space="preserve">восстановления при полной или частичной </w:t>
      </w:r>
      <w:r w:rsidR="00FC49AA" w:rsidRPr="00DC5DB0">
        <w:rPr>
          <w:sz w:val="28"/>
          <w:szCs w:val="28"/>
        </w:rPr>
        <w:t>утрате</w:t>
      </w:r>
      <w:r w:rsidRPr="00DC5DB0">
        <w:rPr>
          <w:sz w:val="28"/>
          <w:szCs w:val="28"/>
        </w:rPr>
        <w:t>, вызванной сбоями, отказами аппаратного или программного обеспечения, условиями работоспособности сетей передачи данных и операторов связи, непреднамеренными (преднамеренными) действиями пользователей или третьих лиц, чрезвычайными обстоятельствами;</w:t>
      </w:r>
    </w:p>
    <w:p w:rsidR="00A65F66" w:rsidRPr="00DC5DB0" w:rsidRDefault="00A65F66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определение порядка восстановления </w:t>
      </w:r>
      <w:r w:rsidR="00FC49AA" w:rsidRPr="00DC5DB0">
        <w:rPr>
          <w:sz w:val="28"/>
          <w:szCs w:val="28"/>
        </w:rPr>
        <w:t>работоспособности ИР</w:t>
      </w:r>
      <w:r w:rsidRPr="00DC5DB0">
        <w:rPr>
          <w:sz w:val="28"/>
          <w:szCs w:val="28"/>
        </w:rPr>
        <w:t xml:space="preserve"> в случае возникновения такой необходимости;</w:t>
      </w:r>
    </w:p>
    <w:p w:rsidR="00A65F66" w:rsidRPr="00DC5DB0" w:rsidRDefault="00A65F66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DC5DB0">
        <w:rPr>
          <w:sz w:val="28"/>
          <w:szCs w:val="28"/>
        </w:rPr>
        <w:t xml:space="preserve">упорядочение работы и определение ответственных должностных лиц, связанной с резервным копированием и восстановлением </w:t>
      </w:r>
      <w:r w:rsidR="00FC49AA" w:rsidRPr="00DC5DB0">
        <w:rPr>
          <w:sz w:val="28"/>
          <w:szCs w:val="28"/>
        </w:rPr>
        <w:t>ИР</w:t>
      </w:r>
      <w:r w:rsidRPr="00DC5DB0">
        <w:rPr>
          <w:sz w:val="28"/>
          <w:szCs w:val="28"/>
        </w:rPr>
        <w:t>.</w:t>
      </w:r>
    </w:p>
    <w:p w:rsidR="00A65F66" w:rsidRPr="00830BA2" w:rsidRDefault="00A65F66" w:rsidP="00A65F66">
      <w:pPr>
        <w:rPr>
          <w:sz w:val="28"/>
          <w:szCs w:val="28"/>
        </w:rPr>
      </w:pPr>
    </w:p>
    <w:p w:rsidR="00A65F66" w:rsidRPr="00830BA2" w:rsidRDefault="00A65F66" w:rsidP="00696FD6">
      <w:pPr>
        <w:pStyle w:val="af5"/>
        <w:keepNext/>
        <w:numPr>
          <w:ilvl w:val="0"/>
          <w:numId w:val="29"/>
        </w:numPr>
        <w:spacing w:before="120" w:after="120" w:line="276" w:lineRule="auto"/>
        <w:ind w:left="714" w:hanging="357"/>
        <w:contextualSpacing w:val="0"/>
        <w:jc w:val="center"/>
        <w:outlineLvl w:val="0"/>
        <w:rPr>
          <w:b/>
          <w:sz w:val="28"/>
          <w:szCs w:val="28"/>
        </w:rPr>
      </w:pPr>
      <w:bookmarkStart w:id="1" w:name="_Toc442171766"/>
      <w:r w:rsidRPr="00830BA2">
        <w:rPr>
          <w:b/>
          <w:sz w:val="28"/>
          <w:szCs w:val="28"/>
        </w:rPr>
        <w:t>Порядок резервного копирования</w:t>
      </w:r>
      <w:bookmarkEnd w:id="1"/>
    </w:p>
    <w:p w:rsidR="00B341FB" w:rsidRPr="002E1113" w:rsidRDefault="00B341FB" w:rsidP="006B11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1113">
        <w:rPr>
          <w:sz w:val="28"/>
          <w:szCs w:val="28"/>
        </w:rPr>
        <w:t xml:space="preserve">Порядок </w:t>
      </w:r>
      <w:r w:rsidR="007527AC">
        <w:rPr>
          <w:sz w:val="28"/>
          <w:szCs w:val="28"/>
        </w:rPr>
        <w:t>осуществления ре</w:t>
      </w:r>
      <w:r w:rsidRPr="002E1113">
        <w:rPr>
          <w:sz w:val="28"/>
          <w:szCs w:val="28"/>
        </w:rPr>
        <w:t>зервного копирования включает в себя:</w:t>
      </w:r>
    </w:p>
    <w:p w:rsidR="00A65F66" w:rsidRPr="006C5F0D" w:rsidRDefault="00EA49D6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A65F66" w:rsidRPr="00830BA2">
        <w:rPr>
          <w:sz w:val="28"/>
          <w:szCs w:val="28"/>
        </w:rPr>
        <w:t xml:space="preserve">Абонентом </w:t>
      </w:r>
      <w:r>
        <w:rPr>
          <w:sz w:val="28"/>
          <w:szCs w:val="28"/>
        </w:rPr>
        <w:t>з</w:t>
      </w:r>
      <w:r w:rsidR="00A65F66" w:rsidRPr="00830BA2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="00A65F66" w:rsidRPr="00830BA2">
        <w:rPr>
          <w:sz w:val="28"/>
          <w:szCs w:val="28"/>
        </w:rPr>
        <w:t xml:space="preserve"> на создание процесса резервного копирования информационных ресурсов (Приложение №1). Заявка утверждается руководителем Абонента и направляется Оператору </w:t>
      </w:r>
      <w:r w:rsidR="006C5F0D">
        <w:rPr>
          <w:sz w:val="28"/>
          <w:szCs w:val="28"/>
        </w:rPr>
        <w:t>РМС СО</w:t>
      </w:r>
      <w:r>
        <w:rPr>
          <w:sz w:val="28"/>
          <w:szCs w:val="28"/>
        </w:rPr>
        <w:t>;</w:t>
      </w:r>
      <w:r w:rsidR="006C5F0D">
        <w:rPr>
          <w:sz w:val="28"/>
          <w:szCs w:val="28"/>
        </w:rPr>
        <w:t xml:space="preserve"> </w:t>
      </w:r>
    </w:p>
    <w:p w:rsidR="00A65F66" w:rsidRPr="00830BA2" w:rsidRDefault="00EA49D6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заявки </w:t>
      </w:r>
      <w:r w:rsidR="00A65F66" w:rsidRPr="00830BA2">
        <w:rPr>
          <w:sz w:val="28"/>
          <w:szCs w:val="28"/>
        </w:rPr>
        <w:t>Оператор</w:t>
      </w:r>
      <w:r>
        <w:rPr>
          <w:sz w:val="28"/>
          <w:szCs w:val="28"/>
        </w:rPr>
        <w:t>ом</w:t>
      </w:r>
      <w:r w:rsidR="000D0159">
        <w:rPr>
          <w:sz w:val="28"/>
          <w:szCs w:val="28"/>
        </w:rPr>
        <w:t xml:space="preserve"> </w:t>
      </w:r>
      <w:r w:rsidR="000D0159" w:rsidRPr="000D0159">
        <w:rPr>
          <w:sz w:val="28"/>
          <w:szCs w:val="28"/>
        </w:rPr>
        <w:t>РМС СО</w:t>
      </w:r>
      <w:r w:rsidR="00A65F66" w:rsidRPr="00830BA2">
        <w:rPr>
          <w:sz w:val="28"/>
          <w:szCs w:val="28"/>
        </w:rPr>
        <w:t xml:space="preserve"> в течении 5 рабочих дней и прин</w:t>
      </w:r>
      <w:r>
        <w:rPr>
          <w:sz w:val="28"/>
          <w:szCs w:val="28"/>
        </w:rPr>
        <w:t>ятие</w:t>
      </w:r>
      <w:r w:rsidR="00A65F66" w:rsidRPr="00830BA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A65F66" w:rsidRPr="00830BA2">
        <w:rPr>
          <w:sz w:val="28"/>
          <w:szCs w:val="28"/>
        </w:rPr>
        <w:t xml:space="preserve"> о возможности (невозможности) организации процесса резервного копирования</w:t>
      </w:r>
      <w:r>
        <w:rPr>
          <w:sz w:val="28"/>
          <w:szCs w:val="28"/>
        </w:rPr>
        <w:t>;</w:t>
      </w:r>
    </w:p>
    <w:p w:rsidR="00A65F66" w:rsidRPr="00830BA2" w:rsidRDefault="00A427A0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ление заявки </w:t>
      </w:r>
      <w:r w:rsidRPr="00830BA2">
        <w:rPr>
          <w:sz w:val="28"/>
          <w:szCs w:val="28"/>
        </w:rPr>
        <w:t>Оператор</w:t>
      </w:r>
      <w:r>
        <w:rPr>
          <w:sz w:val="28"/>
          <w:szCs w:val="28"/>
        </w:rPr>
        <w:t>ом</w:t>
      </w:r>
      <w:r w:rsidRPr="00830BA2">
        <w:rPr>
          <w:sz w:val="28"/>
          <w:szCs w:val="28"/>
        </w:rPr>
        <w:t xml:space="preserve"> </w:t>
      </w:r>
      <w:r w:rsidRPr="000D0159">
        <w:rPr>
          <w:sz w:val="28"/>
          <w:szCs w:val="28"/>
        </w:rPr>
        <w:t>РМС СО</w:t>
      </w:r>
      <w:r>
        <w:rPr>
          <w:sz w:val="28"/>
          <w:szCs w:val="28"/>
        </w:rPr>
        <w:t xml:space="preserve"> Администратору ВКОД,</w:t>
      </w:r>
      <w:r w:rsidRPr="00830B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65F66" w:rsidRPr="00830BA2">
        <w:rPr>
          <w:sz w:val="28"/>
          <w:szCs w:val="28"/>
        </w:rPr>
        <w:t xml:space="preserve"> случае положительного решения</w:t>
      </w:r>
      <w:r w:rsidR="000D0159">
        <w:rPr>
          <w:sz w:val="28"/>
          <w:szCs w:val="28"/>
        </w:rPr>
        <w:t>.</w:t>
      </w:r>
      <w:r w:rsidR="00A65F66" w:rsidRPr="00830BA2">
        <w:rPr>
          <w:sz w:val="28"/>
          <w:szCs w:val="28"/>
        </w:rPr>
        <w:t xml:space="preserve"> Администратор ВКОД назначает Администратора резервного копирования</w:t>
      </w:r>
      <w:r w:rsidR="00EA49D6">
        <w:rPr>
          <w:sz w:val="28"/>
          <w:szCs w:val="28"/>
        </w:rPr>
        <w:t>;</w:t>
      </w:r>
      <w:r w:rsidR="00A65F66" w:rsidRPr="00830BA2">
        <w:rPr>
          <w:sz w:val="28"/>
          <w:szCs w:val="28"/>
        </w:rPr>
        <w:t xml:space="preserve"> </w:t>
      </w:r>
    </w:p>
    <w:p w:rsidR="00A65F66" w:rsidRPr="00830BA2" w:rsidRDefault="00A427A0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направл</w:t>
      </w:r>
      <w:r>
        <w:rPr>
          <w:sz w:val="28"/>
          <w:szCs w:val="28"/>
        </w:rPr>
        <w:t>ение</w:t>
      </w:r>
      <w:r w:rsidRPr="00830BA2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ом</w:t>
      </w:r>
      <w:r w:rsidRPr="00830BA2">
        <w:rPr>
          <w:sz w:val="28"/>
          <w:szCs w:val="28"/>
        </w:rPr>
        <w:t xml:space="preserve"> </w:t>
      </w:r>
      <w:r w:rsidRPr="000D0159">
        <w:rPr>
          <w:sz w:val="28"/>
          <w:szCs w:val="28"/>
        </w:rPr>
        <w:t>РМС СО</w:t>
      </w:r>
      <w:r w:rsidRPr="00830BA2">
        <w:rPr>
          <w:sz w:val="28"/>
          <w:szCs w:val="28"/>
        </w:rPr>
        <w:t xml:space="preserve"> Абоненту официально</w:t>
      </w:r>
      <w:r>
        <w:rPr>
          <w:sz w:val="28"/>
          <w:szCs w:val="28"/>
        </w:rPr>
        <w:t>го</w:t>
      </w:r>
      <w:r w:rsidRPr="00830BA2">
        <w:rPr>
          <w:sz w:val="28"/>
          <w:szCs w:val="28"/>
        </w:rPr>
        <w:t xml:space="preserve"> п</w:t>
      </w:r>
      <w:r>
        <w:rPr>
          <w:sz w:val="28"/>
          <w:szCs w:val="28"/>
        </w:rPr>
        <w:t>исьма с указанием причин отказа,</w:t>
      </w:r>
      <w:r w:rsidRPr="00830B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65F66" w:rsidRPr="00830BA2">
        <w:rPr>
          <w:sz w:val="28"/>
          <w:szCs w:val="28"/>
        </w:rPr>
        <w:t xml:space="preserve"> случае отрицательного </w:t>
      </w:r>
      <w:proofErr w:type="gramStart"/>
      <w:r w:rsidR="00A65F66" w:rsidRPr="00830BA2">
        <w:rPr>
          <w:sz w:val="28"/>
          <w:szCs w:val="28"/>
        </w:rPr>
        <w:t>решения,</w:t>
      </w:r>
      <w:r w:rsidR="00EA49D6">
        <w:rPr>
          <w:sz w:val="28"/>
          <w:szCs w:val="28"/>
        </w:rPr>
        <w:t>;</w:t>
      </w:r>
      <w:proofErr w:type="gramEnd"/>
    </w:p>
    <w:p w:rsidR="00A65F66" w:rsidRPr="00830BA2" w:rsidRDefault="00A65F66" w:rsidP="00DB7931">
      <w:pPr>
        <w:pStyle w:val="af5"/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493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разраб</w:t>
      </w:r>
      <w:r w:rsidR="00A427A0">
        <w:rPr>
          <w:sz w:val="28"/>
          <w:szCs w:val="28"/>
        </w:rPr>
        <w:t>отка</w:t>
      </w:r>
      <w:r w:rsidRPr="00830BA2">
        <w:rPr>
          <w:sz w:val="28"/>
          <w:szCs w:val="28"/>
        </w:rPr>
        <w:t xml:space="preserve"> План</w:t>
      </w:r>
      <w:r w:rsidR="00A427A0">
        <w:rPr>
          <w:sz w:val="28"/>
          <w:szCs w:val="28"/>
        </w:rPr>
        <w:t>а</w:t>
      </w:r>
      <w:r w:rsidRPr="00830BA2">
        <w:rPr>
          <w:sz w:val="28"/>
          <w:szCs w:val="28"/>
        </w:rPr>
        <w:t xml:space="preserve"> резервного копирования (Приложение №2), Методик</w:t>
      </w:r>
      <w:r w:rsidR="00A427A0">
        <w:rPr>
          <w:sz w:val="28"/>
          <w:szCs w:val="28"/>
        </w:rPr>
        <w:t>и</w:t>
      </w:r>
      <w:r w:rsidRPr="00830BA2">
        <w:rPr>
          <w:sz w:val="28"/>
          <w:szCs w:val="28"/>
        </w:rPr>
        <w:t xml:space="preserve"> резервного копирования (Приложение №3), Методик</w:t>
      </w:r>
      <w:r w:rsidR="00A427A0">
        <w:rPr>
          <w:sz w:val="28"/>
          <w:szCs w:val="28"/>
        </w:rPr>
        <w:t>и</w:t>
      </w:r>
      <w:r w:rsidRPr="00830BA2">
        <w:rPr>
          <w:sz w:val="28"/>
          <w:szCs w:val="28"/>
        </w:rPr>
        <w:t xml:space="preserve"> </w:t>
      </w:r>
      <w:proofErr w:type="gramStart"/>
      <w:r w:rsidRPr="00830BA2">
        <w:rPr>
          <w:sz w:val="28"/>
          <w:szCs w:val="28"/>
        </w:rPr>
        <w:t xml:space="preserve">восстановления </w:t>
      </w:r>
      <w:r w:rsidR="003304BF">
        <w:rPr>
          <w:sz w:val="28"/>
          <w:szCs w:val="28"/>
        </w:rPr>
        <w:t xml:space="preserve"> </w:t>
      </w:r>
      <w:r w:rsidRPr="00830BA2">
        <w:rPr>
          <w:sz w:val="28"/>
          <w:szCs w:val="28"/>
        </w:rPr>
        <w:t>(</w:t>
      </w:r>
      <w:proofErr w:type="gramEnd"/>
      <w:r w:rsidRPr="00830BA2">
        <w:rPr>
          <w:sz w:val="28"/>
          <w:szCs w:val="28"/>
        </w:rPr>
        <w:t xml:space="preserve">Приложение №4) </w:t>
      </w:r>
      <w:r w:rsidRPr="006B1191">
        <w:rPr>
          <w:sz w:val="28"/>
          <w:szCs w:val="28"/>
        </w:rPr>
        <w:t>для каждого информационного ресурса</w:t>
      </w:r>
      <w:r w:rsidR="00A427A0">
        <w:rPr>
          <w:sz w:val="28"/>
          <w:szCs w:val="28"/>
        </w:rPr>
        <w:t xml:space="preserve"> </w:t>
      </w:r>
      <w:r w:rsidR="00A427A0" w:rsidRPr="00830BA2">
        <w:rPr>
          <w:sz w:val="28"/>
          <w:szCs w:val="28"/>
        </w:rPr>
        <w:t>Администратор</w:t>
      </w:r>
      <w:r w:rsidR="00A427A0">
        <w:rPr>
          <w:sz w:val="28"/>
          <w:szCs w:val="28"/>
        </w:rPr>
        <w:t>ом</w:t>
      </w:r>
      <w:r w:rsidR="00A427A0" w:rsidRPr="00830BA2">
        <w:rPr>
          <w:sz w:val="28"/>
          <w:szCs w:val="28"/>
        </w:rPr>
        <w:t xml:space="preserve"> </w:t>
      </w:r>
      <w:r w:rsidR="00A427A0" w:rsidRPr="00830BA2">
        <w:rPr>
          <w:color w:val="000000"/>
          <w:sz w:val="28"/>
          <w:szCs w:val="28"/>
        </w:rPr>
        <w:t>резервного  копирования в течение 10 дней</w:t>
      </w:r>
      <w:r w:rsidRPr="00830BA2">
        <w:rPr>
          <w:sz w:val="28"/>
          <w:szCs w:val="28"/>
        </w:rPr>
        <w:t xml:space="preserve">. </w:t>
      </w:r>
      <w:r w:rsidR="000D0159">
        <w:rPr>
          <w:sz w:val="28"/>
          <w:szCs w:val="28"/>
        </w:rPr>
        <w:t>Согласованный п</w:t>
      </w:r>
      <w:r w:rsidRPr="00830BA2">
        <w:rPr>
          <w:sz w:val="28"/>
          <w:szCs w:val="28"/>
        </w:rPr>
        <w:t>лан резервного копирования</w:t>
      </w:r>
      <w:r w:rsidR="000D0159">
        <w:rPr>
          <w:sz w:val="28"/>
          <w:szCs w:val="28"/>
        </w:rPr>
        <w:t xml:space="preserve"> информационных ресурсов передае</w:t>
      </w:r>
      <w:r w:rsidR="00EA49D6">
        <w:rPr>
          <w:sz w:val="28"/>
          <w:szCs w:val="28"/>
        </w:rPr>
        <w:t>тся Абоненту.</w:t>
      </w:r>
    </w:p>
    <w:p w:rsidR="00A65F66" w:rsidRPr="00830BA2" w:rsidRDefault="006C5F0D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6C5F0D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ооборот между сторонами </w:t>
      </w:r>
      <w:r w:rsidR="000D0159"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 w:rsidRPr="006C5F0D">
        <w:rPr>
          <w:sz w:val="28"/>
          <w:szCs w:val="28"/>
        </w:rPr>
        <w:t xml:space="preserve"> </w:t>
      </w:r>
      <w:r w:rsidR="001B32AD">
        <w:rPr>
          <w:sz w:val="28"/>
          <w:szCs w:val="28"/>
        </w:rPr>
        <w:t>(О</w:t>
      </w:r>
      <w:r w:rsidR="007527AC">
        <w:rPr>
          <w:sz w:val="28"/>
          <w:szCs w:val="28"/>
        </w:rPr>
        <w:t xml:space="preserve">ператор РМС СО, </w:t>
      </w:r>
      <w:r w:rsidR="000D0159" w:rsidRPr="000D0159">
        <w:rPr>
          <w:sz w:val="28"/>
          <w:szCs w:val="28"/>
        </w:rPr>
        <w:t>Администратор ВКОД</w:t>
      </w:r>
      <w:r w:rsidR="000D0159">
        <w:rPr>
          <w:sz w:val="28"/>
          <w:szCs w:val="28"/>
        </w:rPr>
        <w:t>, Абонент) осуществляется</w:t>
      </w:r>
      <w:r w:rsidRPr="006C5F0D">
        <w:rPr>
          <w:sz w:val="28"/>
          <w:szCs w:val="28"/>
        </w:rPr>
        <w:t xml:space="preserve"> </w:t>
      </w:r>
      <w:r w:rsidR="00E91696">
        <w:rPr>
          <w:sz w:val="28"/>
          <w:szCs w:val="28"/>
        </w:rPr>
        <w:t xml:space="preserve">в </w:t>
      </w:r>
      <w:r w:rsidRPr="006C5F0D">
        <w:rPr>
          <w:sz w:val="28"/>
          <w:szCs w:val="28"/>
        </w:rPr>
        <w:t xml:space="preserve">электронной форме посредством интегрированной системы электронного документооборота и архива Администрации Смоленской области и органов исполнительной власти Смоленской области в </w:t>
      </w:r>
      <w:r w:rsidRPr="006C5F0D">
        <w:rPr>
          <w:sz w:val="28"/>
          <w:szCs w:val="28"/>
        </w:rPr>
        <w:lastRenderedPageBreak/>
        <w:t xml:space="preserve">установленном порядке. В случае отсутствия технической возможности направления документов в электронной форме они направляются по почтовому адресу </w:t>
      </w:r>
      <w:r w:rsidR="000D0159">
        <w:rPr>
          <w:sz w:val="28"/>
          <w:szCs w:val="28"/>
        </w:rPr>
        <w:t>получателя</w:t>
      </w:r>
      <w:r w:rsidRPr="006C5F0D">
        <w:rPr>
          <w:sz w:val="28"/>
          <w:szCs w:val="28"/>
        </w:rPr>
        <w:t xml:space="preserve"> в форме бумажного документа, подписанного руководителем </w:t>
      </w:r>
      <w:r w:rsidR="000D0159">
        <w:rPr>
          <w:sz w:val="28"/>
          <w:szCs w:val="28"/>
        </w:rPr>
        <w:t>отправителя</w:t>
      </w:r>
      <w:r w:rsidRPr="006C5F0D">
        <w:rPr>
          <w:sz w:val="28"/>
          <w:szCs w:val="28"/>
        </w:rPr>
        <w:t>.</w:t>
      </w:r>
    </w:p>
    <w:p w:rsidR="00A65F66" w:rsidRPr="008D5BF0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D5BF0">
        <w:rPr>
          <w:sz w:val="28"/>
          <w:szCs w:val="28"/>
        </w:rPr>
        <w:t xml:space="preserve">Разработка Плана резервного копирования (далее – План) производится Администратором резервного копирования </w:t>
      </w:r>
      <w:r w:rsidRPr="007A387F">
        <w:rPr>
          <w:sz w:val="28"/>
          <w:szCs w:val="28"/>
        </w:rPr>
        <w:t xml:space="preserve">под контролем Оператора </w:t>
      </w:r>
      <w:r w:rsidR="00736012" w:rsidRPr="007A387F">
        <w:rPr>
          <w:sz w:val="28"/>
          <w:szCs w:val="28"/>
        </w:rPr>
        <w:t>РМС СО</w:t>
      </w:r>
      <w:r w:rsidRPr="008D5BF0">
        <w:rPr>
          <w:sz w:val="28"/>
          <w:szCs w:val="28"/>
        </w:rPr>
        <w:t xml:space="preserve"> на основании заявки, представленной Абонентом совместно с </w:t>
      </w:r>
      <w:r w:rsidR="003F279C">
        <w:rPr>
          <w:sz w:val="28"/>
          <w:szCs w:val="28"/>
        </w:rPr>
        <w:t>администратором ИР</w:t>
      </w:r>
      <w:r w:rsidRPr="008D5BF0">
        <w:rPr>
          <w:sz w:val="28"/>
          <w:szCs w:val="28"/>
        </w:rPr>
        <w:t xml:space="preserve"> Абонента.</w:t>
      </w:r>
    </w:p>
    <w:p w:rsidR="00A65F66" w:rsidRPr="008D5BF0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D5BF0">
        <w:rPr>
          <w:sz w:val="28"/>
          <w:szCs w:val="28"/>
        </w:rPr>
        <w:t xml:space="preserve">При разработке Плана указывается время, место, периодичность, примерный объём, сроки хранения, примерная длительность, периодичность контроля процесса, исполнитель и др. параметры </w:t>
      </w:r>
      <w:r w:rsidR="008630D5">
        <w:rPr>
          <w:sz w:val="28"/>
          <w:szCs w:val="28"/>
        </w:rPr>
        <w:t>сохранения</w:t>
      </w:r>
      <w:r w:rsidRPr="008D5BF0">
        <w:rPr>
          <w:sz w:val="28"/>
          <w:szCs w:val="28"/>
        </w:rPr>
        <w:t xml:space="preserve"> резервных копий</w:t>
      </w:r>
      <w:r w:rsidR="00E91696" w:rsidRPr="008D5BF0">
        <w:rPr>
          <w:sz w:val="28"/>
          <w:szCs w:val="28"/>
        </w:rPr>
        <w:t>, учитывается разнесение по времени между выполнением резервных копий разными исполнителями, нагрузки на сеть передачи данных и время наличия актуальной информации 24 часового формата.</w:t>
      </w:r>
      <w:r w:rsidRPr="008D5BF0">
        <w:rPr>
          <w:sz w:val="28"/>
          <w:szCs w:val="28"/>
        </w:rPr>
        <w:t xml:space="preserve"> План составляется в двух экземплярах, подписывается Администратором резервного копиро</w:t>
      </w:r>
      <w:r w:rsidR="00E91696" w:rsidRPr="008D5BF0">
        <w:rPr>
          <w:sz w:val="28"/>
          <w:szCs w:val="28"/>
        </w:rPr>
        <w:t>вания, утверждается руководителе</w:t>
      </w:r>
      <w:r w:rsidRPr="008D5BF0">
        <w:rPr>
          <w:sz w:val="28"/>
          <w:szCs w:val="28"/>
        </w:rPr>
        <w:t xml:space="preserve">м Администратора ВКОД и </w:t>
      </w:r>
      <w:r w:rsidR="00E91696" w:rsidRPr="008D5BF0">
        <w:rPr>
          <w:sz w:val="28"/>
          <w:szCs w:val="28"/>
        </w:rPr>
        <w:t xml:space="preserve">согласовывается руководителем </w:t>
      </w:r>
      <w:r w:rsidRPr="008D5BF0">
        <w:rPr>
          <w:sz w:val="28"/>
          <w:szCs w:val="28"/>
        </w:rPr>
        <w:t>Абонента. Экземпляры Плана хранятся у Абонента и Администратора ВКОД.</w:t>
      </w:r>
      <w:r w:rsidR="00E91696" w:rsidRPr="008D5BF0">
        <w:rPr>
          <w:sz w:val="28"/>
          <w:szCs w:val="28"/>
        </w:rPr>
        <w:t xml:space="preserve"> </w:t>
      </w:r>
    </w:p>
    <w:p w:rsidR="00A024C8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D5BF0">
        <w:rPr>
          <w:sz w:val="28"/>
          <w:szCs w:val="28"/>
        </w:rPr>
        <w:t>Ответственность за контроль и выполнение пунктов Плана несет Администратор резервного копирования.</w:t>
      </w:r>
      <w:r w:rsidRPr="00830BA2">
        <w:rPr>
          <w:sz w:val="28"/>
          <w:szCs w:val="28"/>
        </w:rPr>
        <w:t xml:space="preserve"> </w:t>
      </w:r>
    </w:p>
    <w:p w:rsidR="00A024C8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Ответственность за полноту и достоверность информации в Заявке, на основании которой разрабатывается План, несет Абонент. </w:t>
      </w:r>
    </w:p>
    <w:p w:rsidR="00A65F66" w:rsidRPr="00830BA2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Ответственность за резервное копирование информационных ресурсов</w:t>
      </w:r>
      <w:r w:rsidR="003F279C">
        <w:rPr>
          <w:sz w:val="28"/>
          <w:szCs w:val="28"/>
        </w:rPr>
        <w:t>,</w:t>
      </w:r>
      <w:r w:rsidRPr="00830BA2">
        <w:rPr>
          <w:sz w:val="28"/>
          <w:szCs w:val="28"/>
        </w:rPr>
        <w:t xml:space="preserve"> </w:t>
      </w:r>
      <w:r w:rsidR="003F279C">
        <w:rPr>
          <w:sz w:val="28"/>
          <w:szCs w:val="28"/>
        </w:rPr>
        <w:t>н</w:t>
      </w:r>
      <w:r w:rsidRPr="00830BA2">
        <w:rPr>
          <w:sz w:val="28"/>
          <w:szCs w:val="28"/>
        </w:rPr>
        <w:t>е включенных в План, несет Абонент.</w:t>
      </w:r>
    </w:p>
    <w:p w:rsidR="00A65F66" w:rsidRPr="00830BA2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Кроме индивидуального Плана резервного копирования для каждого информационного ресурса, Администратор резервного копирования </w:t>
      </w:r>
      <w:r w:rsidR="00903DAB">
        <w:rPr>
          <w:sz w:val="28"/>
          <w:szCs w:val="28"/>
        </w:rPr>
        <w:t>вносит информацию о нем в</w:t>
      </w:r>
      <w:r w:rsidRPr="00830BA2">
        <w:rPr>
          <w:sz w:val="28"/>
          <w:szCs w:val="28"/>
        </w:rPr>
        <w:t xml:space="preserve"> обобщенный План-график резервного копирования, </w:t>
      </w:r>
      <w:r w:rsidR="00903DAB">
        <w:rPr>
          <w:sz w:val="28"/>
          <w:szCs w:val="28"/>
        </w:rPr>
        <w:t>где</w:t>
      </w:r>
      <w:r w:rsidRPr="00830BA2">
        <w:rPr>
          <w:sz w:val="28"/>
          <w:szCs w:val="28"/>
        </w:rPr>
        <w:t xml:space="preserve"> отражает наименование информационного ресурса, периодичность резервного копирования, время старта задания на резервное копирование, примерное время выполнения задания на резервное копирование, объем создаваемого файла резервной копии. Обобщенный План-график составляется для упрощения процесса планирования резервного копирования,</w:t>
      </w:r>
      <w:r w:rsidR="0032199E">
        <w:rPr>
          <w:sz w:val="28"/>
          <w:szCs w:val="28"/>
        </w:rPr>
        <w:t xml:space="preserve"> является внутренним документом Администратора ВКОД</w:t>
      </w:r>
      <w:r w:rsidR="00185CFF">
        <w:rPr>
          <w:sz w:val="28"/>
          <w:szCs w:val="28"/>
        </w:rPr>
        <w:t>,</w:t>
      </w:r>
      <w:r w:rsidRPr="00830BA2">
        <w:rPr>
          <w:sz w:val="28"/>
          <w:szCs w:val="28"/>
        </w:rPr>
        <w:t xml:space="preserve"> может быть составлен как в текстовом, так и графическом виде.</w:t>
      </w:r>
    </w:p>
    <w:p w:rsidR="00A65F66" w:rsidRPr="00830BA2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Администратор резервного копирования обязан оповестить (письменно) в течение 12 часов следующего рабочего дня Абонента о сбоях и проблемах (потерях резервных копий) в выполнении Плана.</w:t>
      </w:r>
    </w:p>
    <w:p w:rsidR="00A65F66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На протяжении периода, </w:t>
      </w:r>
      <w:r w:rsidR="00C77A89">
        <w:rPr>
          <w:sz w:val="28"/>
          <w:szCs w:val="28"/>
        </w:rPr>
        <w:t>в течение которого</w:t>
      </w:r>
      <w:r w:rsidR="00C77A89" w:rsidRPr="00830BA2">
        <w:rPr>
          <w:sz w:val="28"/>
          <w:szCs w:val="28"/>
        </w:rPr>
        <w:t xml:space="preserve"> </w:t>
      </w:r>
      <w:r w:rsidRPr="00830BA2">
        <w:rPr>
          <w:sz w:val="28"/>
          <w:szCs w:val="28"/>
        </w:rPr>
        <w:t xml:space="preserve">система резервного копирования находится в аварийном состоянии, Администратором резервного копирования совместно с </w:t>
      </w:r>
      <w:r w:rsidR="00006EC8">
        <w:rPr>
          <w:sz w:val="28"/>
          <w:szCs w:val="28"/>
        </w:rPr>
        <w:t>администратором ИР</w:t>
      </w:r>
      <w:r w:rsidRPr="00830BA2">
        <w:rPr>
          <w:sz w:val="28"/>
          <w:szCs w:val="28"/>
        </w:rPr>
        <w:t xml:space="preserve"> Абонента прорабатывается и осуществляется копирование информации, подлежащей резервному копированию, с использованием средств файловых систем серверов, располагающих необходимыми объемами дискового пространства для ее хранения.</w:t>
      </w:r>
    </w:p>
    <w:p w:rsidR="00A024C8" w:rsidRPr="00830BA2" w:rsidRDefault="00A024C8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Абонент обязан оповестить Администратора резервного копирования </w:t>
      </w:r>
      <w:r>
        <w:rPr>
          <w:sz w:val="28"/>
          <w:szCs w:val="28"/>
        </w:rPr>
        <w:t>о</w:t>
      </w:r>
      <w:r w:rsidRPr="00830BA2">
        <w:rPr>
          <w:sz w:val="28"/>
          <w:szCs w:val="28"/>
        </w:rPr>
        <w:t xml:space="preserve"> сбоях в работе информационного ресурса</w:t>
      </w:r>
      <w:r>
        <w:rPr>
          <w:sz w:val="28"/>
          <w:szCs w:val="28"/>
        </w:rPr>
        <w:t xml:space="preserve"> для предотвращения создания резервных копий неработоспособного информационного ресурса</w:t>
      </w:r>
      <w:r w:rsidRPr="00830BA2">
        <w:rPr>
          <w:sz w:val="28"/>
          <w:szCs w:val="28"/>
        </w:rPr>
        <w:t xml:space="preserve">, согласовать время запуска </w:t>
      </w:r>
      <w:r w:rsidRPr="00830BA2">
        <w:rPr>
          <w:sz w:val="28"/>
          <w:szCs w:val="28"/>
        </w:rPr>
        <w:lastRenderedPageBreak/>
        <w:t>следующего резервного копирования после восстановления работоспособности информационного ресурса.</w:t>
      </w:r>
    </w:p>
    <w:p w:rsidR="00A65F66" w:rsidRPr="008D5BF0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D5BF0">
        <w:rPr>
          <w:sz w:val="28"/>
          <w:szCs w:val="28"/>
        </w:rPr>
        <w:t xml:space="preserve">Разработка </w:t>
      </w:r>
      <w:r w:rsidRPr="00830BA2">
        <w:rPr>
          <w:sz w:val="28"/>
          <w:szCs w:val="28"/>
        </w:rPr>
        <w:t>Методики резервного копирования</w:t>
      </w:r>
      <w:r w:rsidRPr="008D5BF0">
        <w:rPr>
          <w:sz w:val="28"/>
          <w:szCs w:val="28"/>
        </w:rPr>
        <w:t xml:space="preserve"> и </w:t>
      </w:r>
      <w:r w:rsidRPr="00830BA2">
        <w:rPr>
          <w:sz w:val="28"/>
          <w:szCs w:val="28"/>
        </w:rPr>
        <w:t>Методики</w:t>
      </w:r>
      <w:r w:rsidRPr="008D5BF0">
        <w:rPr>
          <w:sz w:val="28"/>
          <w:szCs w:val="28"/>
        </w:rPr>
        <w:t xml:space="preserve"> восстановления производится Администратором резервного копирования под контролем Оператора </w:t>
      </w:r>
      <w:r w:rsidR="0032199E" w:rsidRPr="008D5BF0">
        <w:rPr>
          <w:sz w:val="28"/>
          <w:szCs w:val="28"/>
        </w:rPr>
        <w:t>РМС СО</w:t>
      </w:r>
      <w:r w:rsidRPr="008D5BF0">
        <w:rPr>
          <w:sz w:val="28"/>
          <w:szCs w:val="28"/>
        </w:rPr>
        <w:t xml:space="preserve"> на основании заявки, представленной Абонентом.</w:t>
      </w:r>
      <w:r w:rsidR="00006EC8">
        <w:rPr>
          <w:sz w:val="28"/>
          <w:szCs w:val="28"/>
        </w:rPr>
        <w:t xml:space="preserve"> При необходимости Администратор </w:t>
      </w:r>
      <w:r w:rsidR="00006EC8" w:rsidRPr="008D5BF0">
        <w:rPr>
          <w:sz w:val="28"/>
          <w:szCs w:val="28"/>
        </w:rPr>
        <w:t>резервного копирования</w:t>
      </w:r>
      <w:r w:rsidR="00006EC8" w:rsidRPr="00830BA2">
        <w:rPr>
          <w:sz w:val="28"/>
          <w:szCs w:val="28"/>
        </w:rPr>
        <w:t xml:space="preserve"> </w:t>
      </w:r>
      <w:r w:rsidR="00006EC8">
        <w:rPr>
          <w:sz w:val="28"/>
          <w:szCs w:val="28"/>
        </w:rPr>
        <w:t>уточняет дополнительную информацию у Администратора ИР Абонента.</w:t>
      </w:r>
    </w:p>
    <w:p w:rsidR="00A65F66" w:rsidRPr="00830BA2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Методики подписываются </w:t>
      </w:r>
      <w:r w:rsidRPr="008D5BF0">
        <w:rPr>
          <w:sz w:val="28"/>
          <w:szCs w:val="28"/>
        </w:rPr>
        <w:t>Администратором резервного копирования</w:t>
      </w:r>
      <w:bookmarkStart w:id="2" w:name="_GoBack"/>
      <w:bookmarkEnd w:id="2"/>
      <w:r w:rsidRPr="00830BA2">
        <w:rPr>
          <w:sz w:val="28"/>
          <w:szCs w:val="28"/>
        </w:rPr>
        <w:t xml:space="preserve"> и утверждаются руководителем Администратора ВКОД</w:t>
      </w:r>
    </w:p>
    <w:p w:rsidR="00A65F66" w:rsidRDefault="00A65F66" w:rsidP="0061134A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В соответствии с разработанными и утвержденными Планом и Методикой резервного копирования Администратор резервного копирования создает и настраивает задание на резервное копирование информационного ресурса, контролирует его выполнение.</w:t>
      </w:r>
    </w:p>
    <w:p w:rsidR="0061134A" w:rsidRPr="00830BA2" w:rsidRDefault="0061134A" w:rsidP="00B772D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</w:p>
    <w:p w:rsidR="00A65F66" w:rsidRPr="00830BA2" w:rsidRDefault="00A65F66" w:rsidP="00B772DD">
      <w:pPr>
        <w:pStyle w:val="af5"/>
        <w:keepNext/>
        <w:numPr>
          <w:ilvl w:val="0"/>
          <w:numId w:val="29"/>
        </w:numPr>
        <w:spacing w:before="120" w:after="120" w:line="276" w:lineRule="auto"/>
        <w:ind w:left="714" w:hanging="357"/>
        <w:contextualSpacing w:val="0"/>
        <w:jc w:val="center"/>
        <w:outlineLvl w:val="0"/>
        <w:rPr>
          <w:b/>
          <w:sz w:val="28"/>
          <w:szCs w:val="28"/>
        </w:rPr>
      </w:pPr>
      <w:bookmarkStart w:id="3" w:name="_Toc442171767"/>
      <w:r w:rsidRPr="00830BA2">
        <w:rPr>
          <w:b/>
          <w:sz w:val="28"/>
          <w:szCs w:val="28"/>
        </w:rPr>
        <w:t>Хранение резервных копий</w:t>
      </w:r>
      <w:bookmarkEnd w:id="3"/>
    </w:p>
    <w:p w:rsidR="00A65F66" w:rsidRPr="00830BA2" w:rsidRDefault="00A65F66" w:rsidP="00B772D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D5BF0">
        <w:rPr>
          <w:sz w:val="28"/>
          <w:szCs w:val="28"/>
        </w:rPr>
        <w:t>Для хранения файлов с резервными копиями используется ресурс, указанный в План</w:t>
      </w:r>
      <w:r w:rsidR="00C4178A">
        <w:rPr>
          <w:sz w:val="28"/>
          <w:szCs w:val="28"/>
        </w:rPr>
        <w:t>е</w:t>
      </w:r>
      <w:r w:rsidRPr="008D5BF0">
        <w:rPr>
          <w:sz w:val="28"/>
          <w:szCs w:val="28"/>
        </w:rPr>
        <w:t>, где для кажд</w:t>
      </w:r>
      <w:r w:rsidR="00006EC8">
        <w:rPr>
          <w:sz w:val="28"/>
          <w:szCs w:val="28"/>
        </w:rPr>
        <w:t>ого информационного ресурса</w:t>
      </w:r>
      <w:r w:rsidRPr="008D5BF0">
        <w:rPr>
          <w:sz w:val="28"/>
          <w:szCs w:val="28"/>
        </w:rPr>
        <w:t xml:space="preserve"> </w:t>
      </w:r>
      <w:r w:rsidR="00006EC8">
        <w:rPr>
          <w:sz w:val="28"/>
          <w:szCs w:val="28"/>
        </w:rPr>
        <w:t>(</w:t>
      </w:r>
      <w:r w:rsidRPr="00830BA2">
        <w:rPr>
          <w:sz w:val="28"/>
          <w:szCs w:val="28"/>
        </w:rPr>
        <w:t>информационной системы, сервера, рабочей станции или конфигурационного файла</w:t>
      </w:r>
      <w:r w:rsidR="00006EC8">
        <w:rPr>
          <w:sz w:val="28"/>
          <w:szCs w:val="28"/>
        </w:rPr>
        <w:t xml:space="preserve"> и др.)</w:t>
      </w:r>
      <w:r w:rsidRPr="00830BA2">
        <w:rPr>
          <w:sz w:val="28"/>
          <w:szCs w:val="28"/>
        </w:rPr>
        <w:t xml:space="preserve"> создается отдельная папка. Имя папки должно совпадать с наименованием </w:t>
      </w:r>
      <w:r w:rsidR="00006EC8">
        <w:rPr>
          <w:sz w:val="28"/>
          <w:szCs w:val="28"/>
        </w:rPr>
        <w:t>информационного ресурса</w:t>
      </w:r>
      <w:r w:rsidRPr="00830BA2">
        <w:rPr>
          <w:sz w:val="28"/>
          <w:szCs w:val="28"/>
        </w:rPr>
        <w:t>.</w:t>
      </w:r>
    </w:p>
    <w:p w:rsidR="00A65F66" w:rsidRPr="00830BA2" w:rsidRDefault="00A65F66" w:rsidP="00B772D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Сроки хранения файлов с резервными копиями согласовываются с Абонентом и указываются в Плане.</w:t>
      </w:r>
    </w:p>
    <w:p w:rsidR="00A65F66" w:rsidRPr="00830BA2" w:rsidRDefault="00A65F66" w:rsidP="00B772DD">
      <w:pPr>
        <w:pStyle w:val="af5"/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Удаление устаревших резервных копий производится Администратором резервного копирования</w:t>
      </w:r>
      <w:r w:rsidR="00763A23" w:rsidRPr="00830BA2">
        <w:rPr>
          <w:sz w:val="28"/>
          <w:szCs w:val="28"/>
        </w:rPr>
        <w:t xml:space="preserve"> согласно </w:t>
      </w:r>
      <w:r w:rsidR="00AD6B69">
        <w:rPr>
          <w:sz w:val="28"/>
          <w:szCs w:val="28"/>
        </w:rPr>
        <w:t>Плану,</w:t>
      </w:r>
      <w:r w:rsidR="00AD6B69" w:rsidRPr="00830BA2">
        <w:rPr>
          <w:sz w:val="28"/>
          <w:szCs w:val="28"/>
        </w:rPr>
        <w:t xml:space="preserve"> </w:t>
      </w:r>
      <w:r w:rsidRPr="00830BA2">
        <w:rPr>
          <w:sz w:val="28"/>
          <w:szCs w:val="28"/>
        </w:rPr>
        <w:t>после проверки наличия актуальной версии резервных копий.</w:t>
      </w:r>
    </w:p>
    <w:p w:rsidR="00A65F66" w:rsidRDefault="00A65F66" w:rsidP="00B772DD">
      <w:pPr>
        <w:pStyle w:val="af5"/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Файлы с ежегодными копиями могут записываться как архивные копии на машинные носители (внешний HDD, DVD-R, ленточные библиотеки и </w:t>
      </w:r>
      <w:proofErr w:type="spellStart"/>
      <w:r w:rsidRPr="00830BA2">
        <w:rPr>
          <w:sz w:val="28"/>
          <w:szCs w:val="28"/>
        </w:rPr>
        <w:t>д.р</w:t>
      </w:r>
      <w:proofErr w:type="spellEnd"/>
      <w:r w:rsidRPr="00830BA2">
        <w:rPr>
          <w:sz w:val="28"/>
          <w:szCs w:val="28"/>
        </w:rPr>
        <w:t>.).</w:t>
      </w:r>
      <w:r w:rsidR="00736012">
        <w:rPr>
          <w:sz w:val="28"/>
          <w:szCs w:val="28"/>
        </w:rPr>
        <w:t xml:space="preserve"> </w:t>
      </w:r>
      <w:r w:rsidRPr="00830BA2">
        <w:rPr>
          <w:sz w:val="28"/>
          <w:szCs w:val="28"/>
        </w:rPr>
        <w:t>Хранение архивных копий на внешних носителях должно быть организовано в отдельном от копируемых информационных ресурсов помещении.</w:t>
      </w:r>
    </w:p>
    <w:p w:rsidR="00B772DD" w:rsidRPr="00830BA2" w:rsidRDefault="00B772DD" w:rsidP="00B772DD">
      <w:pPr>
        <w:pStyle w:val="af5"/>
        <w:tabs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</w:p>
    <w:p w:rsidR="00A65F66" w:rsidRPr="008D5BF0" w:rsidRDefault="00A65F66" w:rsidP="00B772DD">
      <w:pPr>
        <w:pStyle w:val="af5"/>
        <w:keepNext/>
        <w:numPr>
          <w:ilvl w:val="0"/>
          <w:numId w:val="29"/>
        </w:numPr>
        <w:spacing w:before="120" w:after="120" w:line="276" w:lineRule="auto"/>
        <w:ind w:left="714" w:hanging="357"/>
        <w:contextualSpacing w:val="0"/>
        <w:jc w:val="center"/>
        <w:outlineLvl w:val="0"/>
        <w:rPr>
          <w:b/>
          <w:sz w:val="28"/>
          <w:szCs w:val="28"/>
        </w:rPr>
      </w:pPr>
      <w:bookmarkStart w:id="4" w:name="_Toc442171768"/>
      <w:r w:rsidRPr="00830BA2">
        <w:rPr>
          <w:b/>
          <w:sz w:val="28"/>
          <w:szCs w:val="28"/>
        </w:rPr>
        <w:t>Восстановление информации</w:t>
      </w:r>
      <w:bookmarkEnd w:id="4"/>
    </w:p>
    <w:p w:rsidR="00A65F66" w:rsidRPr="00830BA2" w:rsidRDefault="00A65F66" w:rsidP="00B772D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Восстановление информации из резервных копий производит Администратор резервного копирования по заявке Абонента</w:t>
      </w:r>
      <w:r w:rsidR="00A024C8">
        <w:rPr>
          <w:sz w:val="28"/>
          <w:szCs w:val="28"/>
        </w:rPr>
        <w:t xml:space="preserve"> </w:t>
      </w:r>
      <w:r w:rsidR="00A024C8" w:rsidRPr="00830BA2">
        <w:rPr>
          <w:sz w:val="28"/>
          <w:szCs w:val="28"/>
        </w:rPr>
        <w:t xml:space="preserve">(Приложение №5) </w:t>
      </w:r>
      <w:r w:rsidR="00736012">
        <w:rPr>
          <w:sz w:val="28"/>
          <w:szCs w:val="28"/>
        </w:rPr>
        <w:t xml:space="preserve">при взаимодействии с администратором ИР абонента </w:t>
      </w:r>
      <w:r w:rsidRPr="00830BA2">
        <w:rPr>
          <w:sz w:val="28"/>
          <w:szCs w:val="28"/>
        </w:rPr>
        <w:t xml:space="preserve">согласно разработанной и утвержденной Методике </w:t>
      </w:r>
      <w:r w:rsidR="00C4178A">
        <w:rPr>
          <w:sz w:val="28"/>
          <w:szCs w:val="28"/>
        </w:rPr>
        <w:t xml:space="preserve">восстановления </w:t>
      </w:r>
      <w:r w:rsidRPr="00830BA2">
        <w:rPr>
          <w:sz w:val="28"/>
          <w:szCs w:val="28"/>
        </w:rPr>
        <w:t xml:space="preserve">в максимально сжатые сроки, ограниченные техническими возможностями системы. </w:t>
      </w:r>
      <w:r w:rsidR="003E2F71">
        <w:rPr>
          <w:sz w:val="28"/>
          <w:szCs w:val="28"/>
        </w:rPr>
        <w:t xml:space="preserve">Для ускорения процесса восстановления запрос на восстановление </w:t>
      </w:r>
      <w:proofErr w:type="gramStart"/>
      <w:r w:rsidR="003E2F71">
        <w:rPr>
          <w:sz w:val="28"/>
          <w:szCs w:val="28"/>
        </w:rPr>
        <w:t>ИР  может</w:t>
      </w:r>
      <w:proofErr w:type="gramEnd"/>
      <w:r w:rsidR="003E2F71">
        <w:rPr>
          <w:sz w:val="28"/>
          <w:szCs w:val="28"/>
        </w:rPr>
        <w:t xml:space="preserve"> быть направлен </w:t>
      </w:r>
      <w:r w:rsidR="00763A23">
        <w:rPr>
          <w:sz w:val="28"/>
          <w:szCs w:val="28"/>
        </w:rPr>
        <w:t>А</w:t>
      </w:r>
      <w:r w:rsidR="003E2F71">
        <w:rPr>
          <w:sz w:val="28"/>
          <w:szCs w:val="28"/>
        </w:rPr>
        <w:t xml:space="preserve">дминистратором ИР абонента по каналам связи в порядке, указанном в Заявке на резервное копирование с последующим направлением заявки на восстановление </w:t>
      </w:r>
      <w:r w:rsidR="003E2F71" w:rsidRPr="006C5F0D">
        <w:rPr>
          <w:sz w:val="28"/>
          <w:szCs w:val="28"/>
        </w:rPr>
        <w:t>посредством интегрированной системы электронного документооборота и архива Администрации Смоленской области и органов исполнительной власти Смоленской области</w:t>
      </w:r>
      <w:r w:rsidR="003E2F71">
        <w:rPr>
          <w:sz w:val="28"/>
          <w:szCs w:val="28"/>
        </w:rPr>
        <w:t>.</w:t>
      </w:r>
    </w:p>
    <w:p w:rsidR="00A65F66" w:rsidRPr="00830BA2" w:rsidRDefault="00A65F66" w:rsidP="00B772D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 xml:space="preserve">В зависимости от характера и уровня повреждения информационных ресурсов, </w:t>
      </w:r>
      <w:r w:rsidR="00C4178A">
        <w:rPr>
          <w:sz w:val="28"/>
          <w:szCs w:val="28"/>
        </w:rPr>
        <w:t>А</w:t>
      </w:r>
      <w:r w:rsidRPr="00830BA2">
        <w:rPr>
          <w:sz w:val="28"/>
          <w:szCs w:val="28"/>
        </w:rPr>
        <w:t>дминистратор резервного копирования по заявке Абонента</w:t>
      </w:r>
      <w:r w:rsidR="00A024C8" w:rsidRPr="00A024C8">
        <w:rPr>
          <w:sz w:val="28"/>
          <w:szCs w:val="28"/>
        </w:rPr>
        <w:t xml:space="preserve"> (Приложение №5)</w:t>
      </w:r>
      <w:r w:rsidRPr="00830BA2">
        <w:rPr>
          <w:sz w:val="28"/>
          <w:szCs w:val="28"/>
        </w:rPr>
        <w:t xml:space="preserve"> </w:t>
      </w:r>
      <w:r w:rsidRPr="00830BA2">
        <w:rPr>
          <w:sz w:val="28"/>
          <w:szCs w:val="28"/>
        </w:rPr>
        <w:lastRenderedPageBreak/>
        <w:t>восстанавливает или весь массив данных</w:t>
      </w:r>
      <w:r w:rsidR="00C4178A">
        <w:rPr>
          <w:sz w:val="28"/>
          <w:szCs w:val="28"/>
        </w:rPr>
        <w:t xml:space="preserve"> из резервной копии</w:t>
      </w:r>
      <w:r w:rsidRPr="00830BA2">
        <w:rPr>
          <w:sz w:val="28"/>
          <w:szCs w:val="28"/>
        </w:rPr>
        <w:t xml:space="preserve"> или отдельные поврежденные или уничтоженные файлы и папки.</w:t>
      </w:r>
    </w:p>
    <w:p w:rsidR="00A65F66" w:rsidRPr="00830BA2" w:rsidRDefault="00A65F66" w:rsidP="00B772D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830BA2">
        <w:rPr>
          <w:sz w:val="28"/>
          <w:szCs w:val="28"/>
        </w:rPr>
        <w:t>Пр</w:t>
      </w:r>
      <w:r w:rsidR="00DB7931">
        <w:rPr>
          <w:sz w:val="28"/>
          <w:szCs w:val="28"/>
        </w:rPr>
        <w:t>и необходимости изменений каких-</w:t>
      </w:r>
      <w:r w:rsidRPr="00830BA2">
        <w:rPr>
          <w:sz w:val="28"/>
          <w:szCs w:val="28"/>
        </w:rPr>
        <w:t xml:space="preserve">либо параметров при восстановлении резервной копии (места расположения, сетевой активности, наименования ресурса и др.) это </w:t>
      </w:r>
      <w:r w:rsidR="00736012">
        <w:rPr>
          <w:sz w:val="28"/>
          <w:szCs w:val="28"/>
        </w:rPr>
        <w:t>указывается</w:t>
      </w:r>
      <w:r w:rsidRPr="00830BA2">
        <w:rPr>
          <w:sz w:val="28"/>
          <w:szCs w:val="28"/>
        </w:rPr>
        <w:t xml:space="preserve"> отдельно </w:t>
      </w:r>
      <w:r w:rsidRPr="008D5BF0">
        <w:rPr>
          <w:sz w:val="28"/>
          <w:szCs w:val="28"/>
        </w:rPr>
        <w:t>Абонентом в заявке на восстановление</w:t>
      </w:r>
      <w:r w:rsidRPr="00830BA2">
        <w:rPr>
          <w:sz w:val="28"/>
          <w:szCs w:val="28"/>
        </w:rPr>
        <w:t>.</w:t>
      </w:r>
    </w:p>
    <w:p w:rsidR="00A65F66" w:rsidRPr="00830BA2" w:rsidRDefault="00A65F66" w:rsidP="00A65F66">
      <w:pPr>
        <w:jc w:val="both"/>
        <w:rPr>
          <w:sz w:val="28"/>
          <w:szCs w:val="28"/>
        </w:rPr>
      </w:pPr>
    </w:p>
    <w:p w:rsidR="00A65F66" w:rsidRPr="00830BA2" w:rsidRDefault="00A65F66" w:rsidP="00A65F66">
      <w:pPr>
        <w:rPr>
          <w:b/>
          <w:bCs/>
          <w:sz w:val="28"/>
          <w:szCs w:val="28"/>
        </w:rPr>
      </w:pPr>
      <w:r w:rsidRPr="00830BA2">
        <w:rPr>
          <w:sz w:val="28"/>
          <w:szCs w:val="28"/>
        </w:rPr>
        <w:br w:type="page"/>
      </w:r>
    </w:p>
    <w:p w:rsidR="00A65F66" w:rsidRDefault="00A65F66" w:rsidP="00A65F66">
      <w:pPr>
        <w:pStyle w:val="12"/>
        <w:spacing w:before="0"/>
        <w:jc w:val="right"/>
        <w:rPr>
          <w:rFonts w:ascii="Times New Roman" w:hAnsi="Times New Roman"/>
          <w:color w:val="auto"/>
        </w:rPr>
      </w:pPr>
      <w:bookmarkStart w:id="5" w:name="_Toc442171770"/>
      <w:r w:rsidRPr="00830BA2">
        <w:rPr>
          <w:rFonts w:ascii="Times New Roman" w:hAnsi="Times New Roman"/>
          <w:color w:val="auto"/>
        </w:rPr>
        <w:lastRenderedPageBreak/>
        <w:t>Приложение №1</w:t>
      </w:r>
      <w:bookmarkEnd w:id="5"/>
    </w:p>
    <w:p w:rsidR="007256BC" w:rsidRPr="007256BC" w:rsidRDefault="007256BC" w:rsidP="007256BC">
      <w:pPr>
        <w:rPr>
          <w:i/>
          <w:sz w:val="28"/>
          <w:szCs w:val="28"/>
          <w:lang w:eastAsia="en-US"/>
        </w:rPr>
      </w:pPr>
      <w:r w:rsidRPr="007256BC">
        <w:rPr>
          <w:i/>
          <w:sz w:val="28"/>
          <w:szCs w:val="28"/>
          <w:lang w:eastAsia="en-US"/>
        </w:rPr>
        <w:t>НА БЛАНКЕ ОРГАНИЗАЦИИ</w:t>
      </w:r>
    </w:p>
    <w:p w:rsidR="00FC0A04" w:rsidRDefault="00FC0A04" w:rsidP="00FC0A04">
      <w:pPr>
        <w:ind w:left="5670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Начальнику </w:t>
      </w:r>
      <w:r>
        <w:rPr>
          <w:sz w:val="28"/>
          <w:szCs w:val="28"/>
          <w:lang w:eastAsia="ar-SA"/>
        </w:rPr>
        <w:t>Д</w:t>
      </w:r>
      <w:r w:rsidRPr="00830BA2">
        <w:rPr>
          <w:sz w:val="28"/>
          <w:szCs w:val="28"/>
          <w:lang w:eastAsia="ar-SA"/>
        </w:rPr>
        <w:t>епартамента Смоленской области по информационным технологиям</w:t>
      </w:r>
    </w:p>
    <w:p w:rsidR="007A387F" w:rsidRDefault="007A387F" w:rsidP="00FC0A04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</w:t>
      </w:r>
    </w:p>
    <w:p w:rsidR="00A65F66" w:rsidRPr="00830BA2" w:rsidRDefault="00A65F66" w:rsidP="00A65F66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A65F66" w:rsidRPr="00830BA2" w:rsidRDefault="00A65F66" w:rsidP="00342E7C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830BA2">
        <w:rPr>
          <w:b/>
          <w:bCs/>
          <w:sz w:val="28"/>
          <w:szCs w:val="28"/>
          <w:lang w:eastAsia="ar-SA"/>
        </w:rPr>
        <w:t>ЗАЯВКА</w:t>
      </w:r>
    </w:p>
    <w:p w:rsidR="00A65F66" w:rsidRPr="00FC0A04" w:rsidRDefault="00A65F66" w:rsidP="00FC0A04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FC0A04">
        <w:rPr>
          <w:b/>
          <w:sz w:val="28"/>
          <w:szCs w:val="28"/>
        </w:rPr>
        <w:t>на создание процесса резервного копирования информационных ресурсов</w:t>
      </w:r>
    </w:p>
    <w:p w:rsidR="000D2E04" w:rsidRPr="000D2E04" w:rsidRDefault="000D2E04" w:rsidP="000D2E04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0D2E04">
        <w:rPr>
          <w:sz w:val="28"/>
          <w:szCs w:val="28"/>
          <w:lang w:eastAsia="ar-SA"/>
        </w:rPr>
        <w:t xml:space="preserve">    _______________________________________________________________________</w:t>
      </w:r>
    </w:p>
    <w:p w:rsidR="008D5BF0" w:rsidRPr="00D3739F" w:rsidRDefault="000D2E04" w:rsidP="000D2E04">
      <w:pPr>
        <w:suppressAutoHyphens/>
        <w:spacing w:line="276" w:lineRule="auto"/>
        <w:jc w:val="both"/>
        <w:rPr>
          <w:i/>
          <w:sz w:val="24"/>
          <w:szCs w:val="24"/>
          <w:lang w:eastAsia="ar-SA"/>
        </w:rPr>
      </w:pPr>
      <w:r w:rsidRPr="000D2E04">
        <w:rPr>
          <w:sz w:val="28"/>
          <w:szCs w:val="28"/>
          <w:lang w:eastAsia="ar-SA"/>
        </w:rPr>
        <w:t xml:space="preserve">                </w:t>
      </w:r>
      <w:r>
        <w:rPr>
          <w:sz w:val="28"/>
          <w:szCs w:val="28"/>
          <w:lang w:eastAsia="ar-SA"/>
        </w:rPr>
        <w:t xml:space="preserve">       </w:t>
      </w:r>
      <w:r w:rsidRPr="000D2E04">
        <w:rPr>
          <w:sz w:val="28"/>
          <w:szCs w:val="28"/>
          <w:lang w:eastAsia="ar-SA"/>
        </w:rPr>
        <w:t xml:space="preserve">  </w:t>
      </w:r>
      <w:r w:rsidRPr="00D3739F">
        <w:rPr>
          <w:i/>
          <w:sz w:val="24"/>
          <w:szCs w:val="24"/>
          <w:lang w:eastAsia="ar-SA"/>
        </w:rPr>
        <w:t>(указывается полное наименование Абонента)</w:t>
      </w:r>
    </w:p>
    <w:p w:rsidR="00A65F66" w:rsidRPr="00830BA2" w:rsidRDefault="000D2E04" w:rsidP="00342E7C">
      <w:pPr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просит</w:t>
      </w:r>
      <w:r w:rsidR="00A65F66" w:rsidRPr="00830BA2">
        <w:rPr>
          <w:sz w:val="28"/>
          <w:szCs w:val="28"/>
          <w:lang w:eastAsia="ar-SA"/>
        </w:rPr>
        <w:t xml:space="preserve"> </w:t>
      </w:r>
      <w:r w:rsidR="00A65F66" w:rsidRPr="00830BA2">
        <w:rPr>
          <w:bCs/>
          <w:sz w:val="28"/>
          <w:szCs w:val="28"/>
          <w:lang w:eastAsia="ar-SA"/>
        </w:rPr>
        <w:t>организовать резервное копирование информационного</w:t>
      </w:r>
      <w:r w:rsidR="003C591B">
        <w:rPr>
          <w:bCs/>
          <w:sz w:val="28"/>
          <w:szCs w:val="28"/>
          <w:lang w:eastAsia="ar-SA"/>
        </w:rPr>
        <w:t xml:space="preserve"> </w:t>
      </w:r>
      <w:r w:rsidR="00A65F66" w:rsidRPr="00830BA2">
        <w:rPr>
          <w:bCs/>
          <w:sz w:val="28"/>
          <w:szCs w:val="28"/>
          <w:lang w:eastAsia="ar-SA"/>
        </w:rPr>
        <w:t>(-ых) ресурса</w:t>
      </w:r>
      <w:r w:rsidR="003C591B">
        <w:rPr>
          <w:bCs/>
          <w:sz w:val="28"/>
          <w:szCs w:val="28"/>
          <w:lang w:eastAsia="ar-SA"/>
        </w:rPr>
        <w:t xml:space="preserve"> </w:t>
      </w:r>
      <w:r w:rsidR="00A65F66" w:rsidRPr="00830BA2">
        <w:rPr>
          <w:bCs/>
          <w:sz w:val="28"/>
          <w:szCs w:val="28"/>
          <w:lang w:eastAsia="ar-SA"/>
        </w:rPr>
        <w:t>(-</w:t>
      </w:r>
      <w:proofErr w:type="spellStart"/>
      <w:r w:rsidR="00A65F66" w:rsidRPr="00830BA2">
        <w:rPr>
          <w:bCs/>
          <w:sz w:val="28"/>
          <w:szCs w:val="28"/>
          <w:lang w:eastAsia="ar-SA"/>
        </w:rPr>
        <w:t>ов</w:t>
      </w:r>
      <w:proofErr w:type="spellEnd"/>
      <w:r w:rsidR="00A65F66" w:rsidRPr="00830BA2">
        <w:rPr>
          <w:bCs/>
          <w:sz w:val="28"/>
          <w:szCs w:val="28"/>
          <w:lang w:eastAsia="ar-SA"/>
        </w:rPr>
        <w:t>) согласно</w:t>
      </w:r>
      <w:r w:rsidR="00A65F66" w:rsidRPr="00830BA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указанным ниже данным.</w:t>
      </w:r>
    </w:p>
    <w:p w:rsidR="00A65F66" w:rsidRPr="00830BA2" w:rsidRDefault="00A65F66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Наименование информационного ресурса, тип информационного ресурса</w:t>
      </w:r>
      <w:r w:rsidR="000D2E04">
        <w:rPr>
          <w:sz w:val="28"/>
          <w:szCs w:val="28"/>
          <w:lang w:eastAsia="ar-SA"/>
        </w:rPr>
        <w:t>: _____________________________________________________________.</w:t>
      </w:r>
      <w:r w:rsidRPr="00830BA2">
        <w:rPr>
          <w:sz w:val="28"/>
          <w:szCs w:val="28"/>
          <w:lang w:eastAsia="ar-SA"/>
        </w:rPr>
        <w:t xml:space="preserve"> </w:t>
      </w:r>
      <w:r w:rsidRPr="000D2E04">
        <w:rPr>
          <w:sz w:val="24"/>
          <w:szCs w:val="24"/>
          <w:lang w:eastAsia="ar-SA"/>
        </w:rPr>
        <w:t>(</w:t>
      </w:r>
      <w:r w:rsidRPr="000D2E04">
        <w:rPr>
          <w:i/>
          <w:sz w:val="24"/>
          <w:szCs w:val="24"/>
          <w:lang w:eastAsia="ar-SA"/>
        </w:rPr>
        <w:t>информационная система, база данных, виртуальный сервер, рабочая станция, выделенный ресурс хранения данных (файл, папка, диск) или другое</w:t>
      </w:r>
      <w:r w:rsidRPr="000D2E04">
        <w:rPr>
          <w:sz w:val="24"/>
          <w:szCs w:val="24"/>
          <w:lang w:eastAsia="ar-SA"/>
        </w:rPr>
        <w:t>)</w:t>
      </w:r>
    </w:p>
    <w:p w:rsidR="00A65F66" w:rsidRPr="00830BA2" w:rsidRDefault="00A65F66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Примерный объем файла резервной копии</w:t>
      </w:r>
      <w:r w:rsidR="000D2E04">
        <w:rPr>
          <w:sz w:val="28"/>
          <w:szCs w:val="28"/>
          <w:lang w:eastAsia="ar-SA"/>
        </w:rPr>
        <w:t>: ______________________ (Гб)</w:t>
      </w:r>
      <w:r w:rsidRPr="00830BA2">
        <w:rPr>
          <w:sz w:val="28"/>
          <w:szCs w:val="28"/>
          <w:lang w:eastAsia="ar-SA"/>
        </w:rPr>
        <w:t>.</w:t>
      </w:r>
    </w:p>
    <w:p w:rsidR="00A65F66" w:rsidRPr="00830BA2" w:rsidRDefault="000D2E04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A65F66" w:rsidRPr="00830BA2">
        <w:rPr>
          <w:sz w:val="28"/>
          <w:szCs w:val="28"/>
          <w:lang w:eastAsia="ar-SA"/>
        </w:rPr>
        <w:t>егистрационный номер в реестре государственных информационных систем Смоленской области</w:t>
      </w:r>
      <w:r>
        <w:rPr>
          <w:sz w:val="28"/>
          <w:szCs w:val="28"/>
          <w:lang w:eastAsia="ar-SA"/>
        </w:rPr>
        <w:t xml:space="preserve"> </w:t>
      </w:r>
      <w:r w:rsidRPr="00651094">
        <w:rPr>
          <w:i/>
          <w:sz w:val="28"/>
          <w:szCs w:val="28"/>
          <w:lang w:eastAsia="ar-SA"/>
        </w:rPr>
        <w:t>(заполняется для информационных систем)</w:t>
      </w:r>
      <w:r>
        <w:rPr>
          <w:sz w:val="28"/>
          <w:szCs w:val="28"/>
          <w:lang w:eastAsia="ar-SA"/>
        </w:rPr>
        <w:t xml:space="preserve"> ____________________________________________________________</w:t>
      </w:r>
      <w:r w:rsidR="00A65F66" w:rsidRPr="00830BA2">
        <w:rPr>
          <w:sz w:val="28"/>
          <w:szCs w:val="28"/>
          <w:lang w:eastAsia="ar-SA"/>
        </w:rPr>
        <w:t>.</w:t>
      </w:r>
    </w:p>
    <w:p w:rsidR="00A65F66" w:rsidRPr="00830BA2" w:rsidRDefault="00A65F66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Программное обеспечение, обеспечивающее функционирование резервируемых информационных ресурсов</w:t>
      </w:r>
      <w:r w:rsidR="000D2E04">
        <w:rPr>
          <w:sz w:val="28"/>
          <w:szCs w:val="28"/>
          <w:lang w:eastAsia="ar-SA"/>
        </w:rPr>
        <w:t>:</w:t>
      </w:r>
      <w:r w:rsidR="00575822">
        <w:rPr>
          <w:sz w:val="28"/>
          <w:szCs w:val="28"/>
          <w:lang w:eastAsia="ar-SA"/>
        </w:rPr>
        <w:t xml:space="preserve"> ___</w:t>
      </w:r>
      <w:r w:rsidR="000D2E04">
        <w:rPr>
          <w:sz w:val="28"/>
          <w:szCs w:val="28"/>
          <w:lang w:eastAsia="ar-SA"/>
        </w:rPr>
        <w:t>_________________________________________________________.</w:t>
      </w:r>
      <w:r w:rsidRPr="00830BA2">
        <w:rPr>
          <w:sz w:val="28"/>
          <w:szCs w:val="28"/>
          <w:lang w:eastAsia="ar-SA"/>
        </w:rPr>
        <w:t xml:space="preserve"> </w:t>
      </w:r>
      <w:r w:rsidRPr="000D2E04">
        <w:rPr>
          <w:sz w:val="24"/>
          <w:szCs w:val="24"/>
          <w:lang w:eastAsia="ar-SA"/>
        </w:rPr>
        <w:t>(</w:t>
      </w:r>
      <w:r w:rsidR="00A4463F" w:rsidRPr="000D2E04">
        <w:rPr>
          <w:i/>
          <w:sz w:val="24"/>
          <w:szCs w:val="24"/>
          <w:lang w:eastAsia="ar-SA"/>
        </w:rPr>
        <w:t>наименование</w:t>
      </w:r>
      <w:r w:rsidR="00A4463F" w:rsidRPr="000D2E04">
        <w:rPr>
          <w:sz w:val="24"/>
          <w:szCs w:val="24"/>
          <w:lang w:eastAsia="ar-SA"/>
        </w:rPr>
        <w:t xml:space="preserve"> </w:t>
      </w:r>
      <w:r w:rsidRPr="000D2E04">
        <w:rPr>
          <w:i/>
          <w:sz w:val="24"/>
          <w:szCs w:val="24"/>
          <w:lang w:eastAsia="ar-SA"/>
        </w:rPr>
        <w:t>операционн</w:t>
      </w:r>
      <w:r w:rsidR="00A4463F" w:rsidRPr="000D2E04">
        <w:rPr>
          <w:i/>
          <w:sz w:val="24"/>
          <w:szCs w:val="24"/>
          <w:lang w:eastAsia="ar-SA"/>
        </w:rPr>
        <w:t>ой</w:t>
      </w:r>
      <w:r w:rsidRPr="000D2E04">
        <w:rPr>
          <w:i/>
          <w:sz w:val="24"/>
          <w:szCs w:val="24"/>
          <w:lang w:eastAsia="ar-SA"/>
        </w:rPr>
        <w:t xml:space="preserve"> систем</w:t>
      </w:r>
      <w:r w:rsidR="00A4463F" w:rsidRPr="000D2E04">
        <w:rPr>
          <w:i/>
          <w:sz w:val="24"/>
          <w:szCs w:val="24"/>
          <w:lang w:eastAsia="ar-SA"/>
        </w:rPr>
        <w:t>ы</w:t>
      </w:r>
      <w:r w:rsidRPr="000D2E04">
        <w:rPr>
          <w:i/>
          <w:sz w:val="24"/>
          <w:szCs w:val="24"/>
          <w:lang w:eastAsia="ar-SA"/>
        </w:rPr>
        <w:t xml:space="preserve">, СУБД, </w:t>
      </w:r>
      <w:r w:rsidRPr="000D2E04">
        <w:rPr>
          <w:i/>
          <w:sz w:val="24"/>
          <w:szCs w:val="24"/>
          <w:lang w:val="en-US" w:eastAsia="ar-SA"/>
        </w:rPr>
        <w:t>Web</w:t>
      </w:r>
      <w:r w:rsidRPr="000D2E04">
        <w:rPr>
          <w:i/>
          <w:sz w:val="24"/>
          <w:szCs w:val="24"/>
          <w:lang w:eastAsia="ar-SA"/>
        </w:rPr>
        <w:t>-сервер</w:t>
      </w:r>
      <w:r w:rsidR="00A4463F" w:rsidRPr="000D2E04">
        <w:rPr>
          <w:i/>
          <w:sz w:val="24"/>
          <w:szCs w:val="24"/>
          <w:lang w:eastAsia="ar-SA"/>
        </w:rPr>
        <w:t>а</w:t>
      </w:r>
      <w:r w:rsidRPr="000D2E04">
        <w:rPr>
          <w:i/>
          <w:sz w:val="24"/>
          <w:szCs w:val="24"/>
          <w:lang w:eastAsia="ar-SA"/>
        </w:rPr>
        <w:t xml:space="preserve"> и т.д.</w:t>
      </w:r>
      <w:r w:rsidRPr="000D2E04">
        <w:rPr>
          <w:sz w:val="24"/>
          <w:szCs w:val="24"/>
          <w:lang w:eastAsia="ar-SA"/>
        </w:rPr>
        <w:t>)</w:t>
      </w:r>
    </w:p>
    <w:p w:rsidR="00A65F66" w:rsidRPr="00830BA2" w:rsidRDefault="00A65F66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Подробное описание объектов, подлежащих резервному копированию</w:t>
      </w:r>
      <w:r w:rsidR="00575822">
        <w:rPr>
          <w:sz w:val="28"/>
          <w:szCs w:val="28"/>
          <w:lang w:eastAsia="ar-SA"/>
        </w:rPr>
        <w:t>: ____________________________________________________________.</w:t>
      </w:r>
      <w:r w:rsidRPr="00830BA2">
        <w:rPr>
          <w:sz w:val="28"/>
          <w:szCs w:val="28"/>
          <w:lang w:eastAsia="ar-SA"/>
        </w:rPr>
        <w:t xml:space="preserve"> </w:t>
      </w:r>
      <w:r w:rsidRPr="00575822">
        <w:rPr>
          <w:sz w:val="24"/>
          <w:szCs w:val="24"/>
          <w:lang w:eastAsia="ar-SA"/>
        </w:rPr>
        <w:t>(</w:t>
      </w:r>
      <w:r w:rsidRPr="00575822">
        <w:rPr>
          <w:i/>
          <w:sz w:val="24"/>
          <w:szCs w:val="24"/>
          <w:lang w:eastAsia="ar-SA"/>
        </w:rPr>
        <w:t>сетевое расположение, имя сервера, имя папки, сетевой путь к копируемой папке и др.</w:t>
      </w:r>
      <w:r w:rsidRPr="00575822">
        <w:rPr>
          <w:sz w:val="24"/>
          <w:szCs w:val="24"/>
          <w:lang w:eastAsia="ar-SA"/>
        </w:rPr>
        <w:t>)</w:t>
      </w:r>
    </w:p>
    <w:p w:rsidR="00A65F66" w:rsidRPr="00575822" w:rsidRDefault="00A65F66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4"/>
          <w:szCs w:val="24"/>
          <w:lang w:eastAsia="ar-SA"/>
        </w:rPr>
      </w:pPr>
      <w:r w:rsidRPr="00830BA2">
        <w:rPr>
          <w:sz w:val="28"/>
          <w:szCs w:val="28"/>
          <w:lang w:eastAsia="ar-SA"/>
        </w:rPr>
        <w:t>Порядок доступа к объектам</w:t>
      </w:r>
      <w:r w:rsidR="00575822">
        <w:rPr>
          <w:sz w:val="28"/>
          <w:szCs w:val="28"/>
          <w:lang w:eastAsia="ar-SA"/>
        </w:rPr>
        <w:t xml:space="preserve"> </w:t>
      </w:r>
      <w:r w:rsidR="00575822" w:rsidRPr="00575822">
        <w:rPr>
          <w:sz w:val="28"/>
          <w:szCs w:val="28"/>
          <w:lang w:eastAsia="ar-SA"/>
        </w:rPr>
        <w:t>резервно</w:t>
      </w:r>
      <w:r w:rsidR="00575822">
        <w:rPr>
          <w:sz w:val="28"/>
          <w:szCs w:val="28"/>
          <w:lang w:eastAsia="ar-SA"/>
        </w:rPr>
        <w:t>го</w:t>
      </w:r>
      <w:r w:rsidRPr="00830BA2">
        <w:rPr>
          <w:sz w:val="28"/>
          <w:szCs w:val="28"/>
          <w:lang w:eastAsia="ar-SA"/>
        </w:rPr>
        <w:t xml:space="preserve"> копирования </w:t>
      </w:r>
      <w:r w:rsidR="00575822">
        <w:rPr>
          <w:sz w:val="28"/>
          <w:szCs w:val="28"/>
          <w:lang w:eastAsia="ar-SA"/>
        </w:rPr>
        <w:t xml:space="preserve">________________________________________________________________. </w:t>
      </w:r>
      <w:r w:rsidRPr="00575822">
        <w:rPr>
          <w:sz w:val="24"/>
          <w:szCs w:val="24"/>
          <w:lang w:eastAsia="ar-SA"/>
        </w:rPr>
        <w:t>(</w:t>
      </w:r>
      <w:r w:rsidRPr="00575822">
        <w:rPr>
          <w:i/>
          <w:sz w:val="24"/>
          <w:szCs w:val="24"/>
          <w:lang w:eastAsia="ar-SA"/>
        </w:rPr>
        <w:t xml:space="preserve">учетные данные для доступа, тип доступа: через интерфейс информационной системы, непосредственно к серверу, имя или </w:t>
      </w:r>
      <w:r w:rsidRPr="00575822">
        <w:rPr>
          <w:i/>
          <w:sz w:val="24"/>
          <w:szCs w:val="24"/>
          <w:lang w:val="en-US" w:eastAsia="ar-SA"/>
        </w:rPr>
        <w:t>IP</w:t>
      </w:r>
      <w:r w:rsidRPr="00575822">
        <w:rPr>
          <w:i/>
          <w:sz w:val="24"/>
          <w:szCs w:val="24"/>
          <w:lang w:eastAsia="ar-SA"/>
        </w:rPr>
        <w:t>-адрес сервера и др.</w:t>
      </w:r>
      <w:r w:rsidR="00575822">
        <w:rPr>
          <w:sz w:val="24"/>
          <w:szCs w:val="24"/>
          <w:lang w:eastAsia="ar-SA"/>
        </w:rPr>
        <w:t>)</w:t>
      </w:r>
    </w:p>
    <w:p w:rsidR="00A65F66" w:rsidRPr="00830BA2" w:rsidRDefault="00A65F66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Программное обеспечение, </w:t>
      </w:r>
      <w:proofErr w:type="gramStart"/>
      <w:r w:rsidRPr="00830BA2">
        <w:rPr>
          <w:sz w:val="28"/>
          <w:szCs w:val="28"/>
          <w:lang w:eastAsia="ar-SA"/>
        </w:rPr>
        <w:t>которое  используется</w:t>
      </w:r>
      <w:proofErr w:type="gramEnd"/>
      <w:r w:rsidRPr="00830BA2">
        <w:rPr>
          <w:sz w:val="28"/>
          <w:szCs w:val="28"/>
          <w:lang w:eastAsia="ar-SA"/>
        </w:rPr>
        <w:t xml:space="preserve"> как в процессе резервного копирования  так и </w:t>
      </w:r>
      <w:r w:rsidR="00651094">
        <w:rPr>
          <w:sz w:val="28"/>
          <w:szCs w:val="28"/>
          <w:lang w:eastAsia="ar-SA"/>
        </w:rPr>
        <w:t>в процессе</w:t>
      </w:r>
      <w:r w:rsidRPr="00830BA2">
        <w:rPr>
          <w:sz w:val="28"/>
          <w:szCs w:val="28"/>
          <w:lang w:eastAsia="ar-SA"/>
        </w:rPr>
        <w:t xml:space="preserve"> восстановлении </w:t>
      </w:r>
      <w:r w:rsidRPr="00651094">
        <w:rPr>
          <w:i/>
          <w:sz w:val="28"/>
          <w:szCs w:val="28"/>
          <w:lang w:eastAsia="ar-SA"/>
        </w:rPr>
        <w:t>(указывается при необходимости с обоснованием причин его использования)</w:t>
      </w:r>
      <w:r w:rsidRPr="00830BA2">
        <w:rPr>
          <w:sz w:val="28"/>
          <w:szCs w:val="28"/>
          <w:lang w:eastAsia="ar-SA"/>
        </w:rPr>
        <w:t>.</w:t>
      </w:r>
    </w:p>
    <w:p w:rsidR="00D3739F" w:rsidRDefault="00A65F66" w:rsidP="00D3739F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Периодичность создания резервных </w:t>
      </w:r>
      <w:proofErr w:type="gramStart"/>
      <w:r w:rsidRPr="00830BA2">
        <w:rPr>
          <w:sz w:val="28"/>
          <w:szCs w:val="28"/>
          <w:lang w:eastAsia="ar-SA"/>
        </w:rPr>
        <w:t>копий</w:t>
      </w:r>
      <w:r w:rsidR="00651094">
        <w:rPr>
          <w:sz w:val="28"/>
          <w:szCs w:val="28"/>
          <w:lang w:eastAsia="ar-SA"/>
        </w:rPr>
        <w:t xml:space="preserve"> </w:t>
      </w:r>
      <w:r w:rsidR="00D3739F">
        <w:rPr>
          <w:sz w:val="28"/>
          <w:szCs w:val="28"/>
          <w:lang w:eastAsia="ar-SA"/>
        </w:rPr>
        <w:t xml:space="preserve"> </w:t>
      </w:r>
      <w:r w:rsidR="00D3739F" w:rsidRPr="00D3739F">
        <w:rPr>
          <w:i/>
          <w:sz w:val="28"/>
          <w:szCs w:val="28"/>
          <w:lang w:eastAsia="ar-SA"/>
        </w:rPr>
        <w:t>(</w:t>
      </w:r>
      <w:proofErr w:type="gramEnd"/>
      <w:r w:rsidR="00D3739F" w:rsidRPr="00D3739F">
        <w:rPr>
          <w:i/>
          <w:sz w:val="28"/>
          <w:szCs w:val="28"/>
          <w:lang w:eastAsia="ar-SA"/>
        </w:rPr>
        <w:t>в случае создания резервных копий за период)</w:t>
      </w:r>
      <w:r w:rsidR="00D3739F">
        <w:rPr>
          <w:sz w:val="28"/>
          <w:szCs w:val="28"/>
          <w:lang w:eastAsia="ar-SA"/>
        </w:rPr>
        <w:t xml:space="preserve"> ______________________________________________</w:t>
      </w:r>
    </w:p>
    <w:p w:rsidR="00A65F66" w:rsidRPr="00D3739F" w:rsidRDefault="00651094" w:rsidP="00D3739F">
      <w:pPr>
        <w:pStyle w:val="af5"/>
        <w:spacing w:after="200" w:line="276" w:lineRule="auto"/>
        <w:ind w:left="1134"/>
        <w:jc w:val="both"/>
        <w:rPr>
          <w:sz w:val="28"/>
          <w:szCs w:val="28"/>
          <w:lang w:eastAsia="ar-SA"/>
        </w:rPr>
      </w:pPr>
      <w:r w:rsidRPr="00D3739F">
        <w:rPr>
          <w:sz w:val="28"/>
          <w:szCs w:val="28"/>
          <w:lang w:eastAsia="ar-SA"/>
        </w:rPr>
        <w:t>_________________</w:t>
      </w:r>
      <w:r w:rsidR="00575822" w:rsidRPr="00D3739F">
        <w:rPr>
          <w:sz w:val="28"/>
          <w:szCs w:val="28"/>
          <w:lang w:eastAsia="ar-SA"/>
        </w:rPr>
        <w:t>________________________</w:t>
      </w:r>
      <w:r w:rsidR="00D3739F">
        <w:rPr>
          <w:sz w:val="28"/>
          <w:szCs w:val="28"/>
          <w:lang w:eastAsia="ar-SA"/>
        </w:rPr>
        <w:t>_______________________</w:t>
      </w:r>
      <w:r w:rsidR="00575822" w:rsidRPr="00D3739F">
        <w:rPr>
          <w:sz w:val="28"/>
          <w:szCs w:val="28"/>
          <w:lang w:eastAsia="ar-SA"/>
        </w:rPr>
        <w:t>.</w:t>
      </w:r>
      <w:r w:rsidR="00A65F66" w:rsidRPr="00D3739F">
        <w:rPr>
          <w:sz w:val="28"/>
          <w:szCs w:val="28"/>
          <w:lang w:eastAsia="ar-SA"/>
        </w:rPr>
        <w:t xml:space="preserve"> </w:t>
      </w:r>
      <w:r w:rsidR="00D3739F" w:rsidRPr="00D3739F">
        <w:rPr>
          <w:i/>
          <w:sz w:val="24"/>
          <w:szCs w:val="24"/>
          <w:lang w:eastAsia="ar-SA"/>
        </w:rPr>
        <w:t>(</w:t>
      </w:r>
      <w:r w:rsidR="00A65F66" w:rsidRPr="00D3739F">
        <w:rPr>
          <w:i/>
          <w:sz w:val="24"/>
          <w:szCs w:val="24"/>
          <w:lang w:eastAsia="ar-SA"/>
        </w:rPr>
        <w:t>указ</w:t>
      </w:r>
      <w:r w:rsidR="008113B8" w:rsidRPr="00D3739F">
        <w:rPr>
          <w:i/>
          <w:sz w:val="24"/>
          <w:szCs w:val="24"/>
          <w:lang w:eastAsia="ar-SA"/>
        </w:rPr>
        <w:t>ать</w:t>
      </w:r>
      <w:r w:rsidR="00A65F66" w:rsidRPr="00D3739F">
        <w:rPr>
          <w:i/>
          <w:sz w:val="24"/>
          <w:szCs w:val="24"/>
          <w:lang w:eastAsia="ar-SA"/>
        </w:rPr>
        <w:t xml:space="preserve"> </w:t>
      </w:r>
      <w:r w:rsidR="008113B8" w:rsidRPr="00D3739F">
        <w:rPr>
          <w:i/>
          <w:sz w:val="24"/>
          <w:szCs w:val="24"/>
          <w:lang w:eastAsia="ar-SA"/>
        </w:rPr>
        <w:t xml:space="preserve">с какой периодичностью (ежедневно/еженедельно/ежегодно/и т.п.) и </w:t>
      </w:r>
      <w:r w:rsidR="00A65F66" w:rsidRPr="00D3739F">
        <w:rPr>
          <w:i/>
          <w:sz w:val="24"/>
          <w:szCs w:val="24"/>
          <w:lang w:eastAsia="ar-SA"/>
        </w:rPr>
        <w:t xml:space="preserve">в какое </w:t>
      </w:r>
      <w:r w:rsidR="00A65F66" w:rsidRPr="00D3739F">
        <w:rPr>
          <w:i/>
          <w:sz w:val="24"/>
          <w:szCs w:val="24"/>
          <w:lang w:eastAsia="ar-SA"/>
        </w:rPr>
        <w:lastRenderedPageBreak/>
        <w:t>время резервируемого пер</w:t>
      </w:r>
      <w:r w:rsidR="006646CA" w:rsidRPr="00D3739F">
        <w:rPr>
          <w:i/>
          <w:sz w:val="24"/>
          <w:szCs w:val="24"/>
          <w:lang w:eastAsia="ar-SA"/>
        </w:rPr>
        <w:t>иода создается резервная копия,</w:t>
      </w:r>
      <w:r w:rsidR="00A65F66" w:rsidRPr="00D3739F">
        <w:rPr>
          <w:i/>
          <w:sz w:val="24"/>
          <w:szCs w:val="24"/>
          <w:lang w:eastAsia="ar-SA"/>
        </w:rPr>
        <w:t xml:space="preserve"> </w:t>
      </w:r>
      <w:proofErr w:type="gramStart"/>
      <w:r w:rsidR="00A65F66" w:rsidRPr="00D3739F">
        <w:rPr>
          <w:i/>
          <w:sz w:val="24"/>
          <w:szCs w:val="24"/>
          <w:lang w:eastAsia="ar-SA"/>
        </w:rPr>
        <w:t>например</w:t>
      </w:r>
      <w:proofErr w:type="gramEnd"/>
      <w:r w:rsidR="00A65F66" w:rsidRPr="00D3739F">
        <w:rPr>
          <w:i/>
          <w:sz w:val="24"/>
          <w:szCs w:val="24"/>
          <w:lang w:eastAsia="ar-SA"/>
        </w:rPr>
        <w:t>: еженедельно в ночь с субботы на воскресенье</w:t>
      </w:r>
      <w:r w:rsidR="00A65F66" w:rsidRPr="00D3739F">
        <w:rPr>
          <w:sz w:val="24"/>
          <w:szCs w:val="24"/>
          <w:lang w:eastAsia="ar-SA"/>
        </w:rPr>
        <w:t>)</w:t>
      </w:r>
    </w:p>
    <w:p w:rsidR="00A65F66" w:rsidRPr="00575822" w:rsidRDefault="00575822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>П</w:t>
      </w:r>
      <w:r w:rsidR="00A65F66" w:rsidRPr="00830BA2">
        <w:rPr>
          <w:sz w:val="28"/>
          <w:szCs w:val="28"/>
          <w:lang w:eastAsia="ar-SA"/>
        </w:rPr>
        <w:t>орядок доступа к ресурсу хранения резервных копий</w:t>
      </w:r>
      <w:r>
        <w:rPr>
          <w:sz w:val="28"/>
          <w:szCs w:val="28"/>
          <w:lang w:eastAsia="ar-SA"/>
        </w:rPr>
        <w:t xml:space="preserve"> </w:t>
      </w:r>
      <w:r w:rsidRPr="00651094">
        <w:rPr>
          <w:i/>
          <w:sz w:val="28"/>
          <w:szCs w:val="28"/>
          <w:lang w:eastAsia="ar-SA"/>
        </w:rPr>
        <w:t>(указывается в случае, если резервное копирование будет производиться на ресурсы Абонента)</w:t>
      </w:r>
      <w:r>
        <w:rPr>
          <w:sz w:val="28"/>
          <w:szCs w:val="28"/>
          <w:lang w:eastAsia="ar-SA"/>
        </w:rPr>
        <w:t xml:space="preserve"> ___________________________________________</w:t>
      </w:r>
      <w:r w:rsidR="00651094">
        <w:rPr>
          <w:sz w:val="28"/>
          <w:szCs w:val="28"/>
          <w:lang w:eastAsia="ar-SA"/>
        </w:rPr>
        <w:t>___</w:t>
      </w:r>
      <w:r>
        <w:rPr>
          <w:sz w:val="28"/>
          <w:szCs w:val="28"/>
          <w:lang w:eastAsia="ar-SA"/>
        </w:rPr>
        <w:t>______.</w:t>
      </w:r>
      <w:r w:rsidRPr="00575822">
        <w:rPr>
          <w:sz w:val="28"/>
          <w:szCs w:val="28"/>
          <w:lang w:eastAsia="ar-SA"/>
        </w:rPr>
        <w:t xml:space="preserve"> </w:t>
      </w:r>
      <w:r w:rsidR="00651094">
        <w:rPr>
          <w:sz w:val="28"/>
          <w:szCs w:val="28"/>
          <w:lang w:eastAsia="ar-SA"/>
        </w:rPr>
        <w:tab/>
      </w:r>
      <w:r w:rsidR="00651094">
        <w:rPr>
          <w:sz w:val="28"/>
          <w:szCs w:val="28"/>
          <w:lang w:eastAsia="ar-SA"/>
        </w:rPr>
        <w:tab/>
      </w:r>
      <w:r w:rsidR="00651094">
        <w:rPr>
          <w:sz w:val="28"/>
          <w:szCs w:val="28"/>
          <w:lang w:eastAsia="ar-SA"/>
        </w:rPr>
        <w:tab/>
      </w:r>
      <w:r w:rsidR="00651094">
        <w:rPr>
          <w:sz w:val="28"/>
          <w:szCs w:val="28"/>
          <w:lang w:eastAsia="ar-SA"/>
        </w:rPr>
        <w:tab/>
      </w:r>
      <w:r w:rsidR="00A65F66" w:rsidRPr="00575822">
        <w:rPr>
          <w:sz w:val="24"/>
          <w:szCs w:val="24"/>
          <w:lang w:eastAsia="ar-SA"/>
        </w:rPr>
        <w:t>(</w:t>
      </w:r>
      <w:r w:rsidR="00A65F66" w:rsidRPr="00575822">
        <w:rPr>
          <w:i/>
          <w:sz w:val="24"/>
          <w:szCs w:val="24"/>
          <w:lang w:eastAsia="ar-SA"/>
        </w:rPr>
        <w:t xml:space="preserve">сетевое расположение, имя сервера, имя папки, сетевой путь к папке </w:t>
      </w:r>
      <w:r w:rsidR="00651094">
        <w:rPr>
          <w:i/>
          <w:sz w:val="24"/>
          <w:szCs w:val="24"/>
          <w:lang w:eastAsia="ar-SA"/>
        </w:rPr>
        <w:tab/>
      </w:r>
      <w:r w:rsidR="00651094">
        <w:rPr>
          <w:i/>
          <w:sz w:val="24"/>
          <w:szCs w:val="24"/>
          <w:lang w:eastAsia="ar-SA"/>
        </w:rPr>
        <w:tab/>
      </w:r>
      <w:r w:rsidR="00651094">
        <w:rPr>
          <w:i/>
          <w:sz w:val="24"/>
          <w:szCs w:val="24"/>
          <w:lang w:eastAsia="ar-SA"/>
        </w:rPr>
        <w:tab/>
      </w:r>
      <w:r w:rsidR="00A65F66" w:rsidRPr="00575822">
        <w:rPr>
          <w:i/>
          <w:sz w:val="24"/>
          <w:szCs w:val="24"/>
          <w:lang w:eastAsia="ar-SA"/>
        </w:rPr>
        <w:t>хранения, учетные данные для доступа и др.</w:t>
      </w:r>
      <w:r>
        <w:rPr>
          <w:sz w:val="24"/>
          <w:szCs w:val="24"/>
          <w:lang w:eastAsia="ar-SA"/>
        </w:rPr>
        <w:t>)</w:t>
      </w:r>
    </w:p>
    <w:p w:rsidR="00575822" w:rsidRDefault="00A65F66" w:rsidP="00342E7C">
      <w:pPr>
        <w:pStyle w:val="af5"/>
        <w:numPr>
          <w:ilvl w:val="0"/>
          <w:numId w:val="33"/>
        </w:numPr>
        <w:spacing w:after="200" w:line="276" w:lineRule="auto"/>
        <w:ind w:left="1134" w:hanging="708"/>
        <w:jc w:val="both"/>
        <w:rPr>
          <w:sz w:val="28"/>
          <w:szCs w:val="28"/>
          <w:lang w:eastAsia="ar-SA"/>
        </w:rPr>
      </w:pPr>
      <w:r w:rsidRPr="003E2F71">
        <w:rPr>
          <w:sz w:val="28"/>
          <w:szCs w:val="28"/>
          <w:lang w:eastAsia="ar-SA"/>
        </w:rPr>
        <w:t xml:space="preserve">Порядок инициирования процесса восстановления информационного ресурса из резервной копии </w:t>
      </w:r>
      <w:r w:rsidR="00575822" w:rsidRPr="00651094">
        <w:rPr>
          <w:i/>
          <w:sz w:val="28"/>
          <w:szCs w:val="28"/>
          <w:lang w:eastAsia="ar-SA"/>
        </w:rPr>
        <w:t xml:space="preserve">(данный пункт определяет порядок оперативной передачи запроса на восстановление ИР для ускорения процесса </w:t>
      </w:r>
      <w:proofErr w:type="gramStart"/>
      <w:r w:rsidR="00575822" w:rsidRPr="00651094">
        <w:rPr>
          <w:i/>
          <w:sz w:val="28"/>
          <w:szCs w:val="28"/>
          <w:lang w:eastAsia="ar-SA"/>
        </w:rPr>
        <w:t>восстановления)</w:t>
      </w:r>
      <w:r w:rsidR="00651094">
        <w:rPr>
          <w:i/>
          <w:sz w:val="28"/>
          <w:szCs w:val="28"/>
          <w:lang w:eastAsia="ar-SA"/>
        </w:rPr>
        <w:t>_</w:t>
      </w:r>
      <w:proofErr w:type="gramEnd"/>
      <w:r w:rsidR="00651094">
        <w:rPr>
          <w:i/>
          <w:sz w:val="28"/>
          <w:szCs w:val="28"/>
          <w:lang w:eastAsia="ar-SA"/>
        </w:rPr>
        <w:t>______________________________________</w:t>
      </w:r>
    </w:p>
    <w:p w:rsidR="00A65F66" w:rsidRPr="00575822" w:rsidRDefault="00575822" w:rsidP="00575822">
      <w:pPr>
        <w:pStyle w:val="af5"/>
        <w:spacing w:after="200" w:line="276" w:lineRule="auto"/>
        <w:ind w:left="1134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</w:t>
      </w:r>
      <w:proofErr w:type="gramStart"/>
      <w:r>
        <w:rPr>
          <w:sz w:val="28"/>
          <w:szCs w:val="28"/>
          <w:lang w:eastAsia="ar-SA"/>
        </w:rPr>
        <w:t>_.</w:t>
      </w:r>
      <w:r w:rsidR="00A65F66" w:rsidRPr="00575822">
        <w:rPr>
          <w:i/>
          <w:sz w:val="24"/>
          <w:szCs w:val="24"/>
          <w:lang w:eastAsia="ar-SA"/>
        </w:rPr>
        <w:t>(</w:t>
      </w:r>
      <w:proofErr w:type="gramEnd"/>
      <w:r w:rsidR="00A65F66" w:rsidRPr="00575822">
        <w:rPr>
          <w:i/>
          <w:sz w:val="24"/>
          <w:szCs w:val="24"/>
          <w:lang w:eastAsia="ar-SA"/>
        </w:rPr>
        <w:t>кто создает запрос на восстановление, каким образом направляет Администратору резервного копирования, при необходимости дополнительная информация по процессу восстановления</w:t>
      </w:r>
      <w:r w:rsidR="003E2F71" w:rsidRPr="00575822">
        <w:rPr>
          <w:i/>
          <w:sz w:val="24"/>
          <w:szCs w:val="24"/>
          <w:lang w:eastAsia="ar-SA"/>
        </w:rPr>
        <w:t>)</w:t>
      </w:r>
    </w:p>
    <w:p w:rsidR="00A65F66" w:rsidRPr="00830BA2" w:rsidRDefault="00A65F66" w:rsidP="00A65F66">
      <w:pPr>
        <w:pStyle w:val="af5"/>
        <w:suppressAutoHyphens/>
        <w:autoSpaceDE w:val="0"/>
        <w:jc w:val="both"/>
        <w:rPr>
          <w:sz w:val="28"/>
          <w:szCs w:val="28"/>
          <w:lang w:eastAsia="ar-SA"/>
        </w:rPr>
      </w:pPr>
    </w:p>
    <w:p w:rsidR="007A387F" w:rsidRPr="00830BA2" w:rsidRDefault="007A387F" w:rsidP="00A65F66">
      <w:pPr>
        <w:pStyle w:val="af5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65F66" w:rsidRPr="00830BA2" w:rsidRDefault="00A65F66" w:rsidP="00A65F66">
      <w:pPr>
        <w:pStyle w:val="af5"/>
        <w:suppressAutoHyphens/>
        <w:autoSpaceDE w:val="0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Руководитель __________________________</w:t>
      </w:r>
      <w:proofErr w:type="gramStart"/>
      <w:r w:rsidRPr="00830BA2">
        <w:rPr>
          <w:sz w:val="28"/>
          <w:szCs w:val="28"/>
          <w:lang w:eastAsia="ar-SA"/>
        </w:rPr>
        <w:t>_  /</w:t>
      </w:r>
      <w:proofErr w:type="gramEnd"/>
      <w:r w:rsidRPr="00830BA2">
        <w:rPr>
          <w:sz w:val="28"/>
          <w:szCs w:val="28"/>
          <w:lang w:eastAsia="ar-SA"/>
        </w:rPr>
        <w:t xml:space="preserve">                          /</w:t>
      </w:r>
    </w:p>
    <w:p w:rsidR="00A65F66" w:rsidRPr="00830BA2" w:rsidRDefault="00A65F66" w:rsidP="00A65F66">
      <w:pPr>
        <w:rPr>
          <w:sz w:val="28"/>
          <w:szCs w:val="28"/>
          <w:lang w:eastAsia="ar-SA"/>
        </w:rPr>
      </w:pPr>
    </w:p>
    <w:p w:rsidR="00A65F66" w:rsidRPr="00830BA2" w:rsidRDefault="00A65F66" w:rsidP="00A65F66">
      <w:pPr>
        <w:rPr>
          <w:sz w:val="28"/>
          <w:szCs w:val="28"/>
          <w:lang w:eastAsia="ar-SA"/>
        </w:rPr>
      </w:pPr>
    </w:p>
    <w:p w:rsidR="00AD6B69" w:rsidRDefault="00A65F66" w:rsidP="00A65F66">
      <w:pPr>
        <w:pStyle w:val="12"/>
        <w:spacing w:before="0"/>
        <w:jc w:val="right"/>
        <w:rPr>
          <w:ins w:id="6" w:author="Володькин Сергей Александрович" w:date="2016-03-11T12:05:00Z"/>
          <w:rFonts w:ascii="Times New Roman" w:hAnsi="Times New Roman"/>
          <w:lang w:eastAsia="ar-SA"/>
        </w:rPr>
        <w:sectPr w:rsidR="00AD6B69" w:rsidSect="00667C55">
          <w:headerReference w:type="default" r:id="rId8"/>
          <w:footerReference w:type="first" r:id="rId9"/>
          <w:pgSz w:w="11906" w:h="16838" w:code="9"/>
          <w:pgMar w:top="1134" w:right="567" w:bottom="993" w:left="1134" w:header="720" w:footer="709" w:gutter="0"/>
          <w:pgNumType w:start="1"/>
          <w:cols w:space="708"/>
          <w:titlePg/>
          <w:docGrid w:linePitch="360"/>
        </w:sectPr>
      </w:pPr>
      <w:r w:rsidRPr="00830BA2">
        <w:rPr>
          <w:rFonts w:ascii="Times New Roman" w:hAnsi="Times New Roman"/>
          <w:lang w:eastAsia="ar-SA"/>
        </w:rPr>
        <w:br w:type="page"/>
      </w:r>
      <w:bookmarkStart w:id="7" w:name="_Toc442171771"/>
    </w:p>
    <w:p w:rsidR="00A65F66" w:rsidRPr="00830BA2" w:rsidRDefault="00A65F66" w:rsidP="00A65F66">
      <w:pPr>
        <w:pStyle w:val="12"/>
        <w:spacing w:before="0"/>
        <w:jc w:val="right"/>
        <w:rPr>
          <w:rFonts w:ascii="Times New Roman" w:hAnsi="Times New Roman"/>
          <w:color w:val="auto"/>
        </w:rPr>
      </w:pPr>
      <w:r w:rsidRPr="00830BA2">
        <w:rPr>
          <w:rFonts w:ascii="Times New Roman" w:hAnsi="Times New Roman"/>
          <w:color w:val="auto"/>
        </w:rPr>
        <w:lastRenderedPageBreak/>
        <w:t>Приложение №2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8701"/>
      </w:tblGrid>
      <w:tr w:rsidR="00A65F66" w:rsidRPr="00830BA2" w:rsidTr="00AD6B69">
        <w:tc>
          <w:tcPr>
            <w:tcW w:w="5157" w:type="dxa"/>
          </w:tcPr>
          <w:p w:rsidR="00A65F66" w:rsidRPr="00830BA2" w:rsidRDefault="000D0159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СОГЛАСОВАНО</w:t>
            </w:r>
          </w:p>
        </w:tc>
        <w:tc>
          <w:tcPr>
            <w:tcW w:w="8701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b/>
                <w:noProof/>
                <w:sz w:val="28"/>
                <w:szCs w:val="28"/>
              </w:rPr>
              <w:t>УТВЕРЖДАЮ</w:t>
            </w:r>
          </w:p>
        </w:tc>
      </w:tr>
      <w:tr w:rsidR="00A65F66" w:rsidRPr="00830BA2" w:rsidTr="00AD6B69">
        <w:tc>
          <w:tcPr>
            <w:tcW w:w="5157" w:type="dxa"/>
          </w:tcPr>
          <w:p w:rsidR="00A65F66" w:rsidRPr="00830BA2" w:rsidRDefault="00A65F66" w:rsidP="008D5BF0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 xml:space="preserve">Руководитель </w:t>
            </w:r>
            <w:r w:rsidR="008D5BF0">
              <w:rPr>
                <w:sz w:val="28"/>
                <w:szCs w:val="28"/>
              </w:rPr>
              <w:t>А</w:t>
            </w:r>
            <w:r w:rsidRPr="00830BA2">
              <w:rPr>
                <w:sz w:val="28"/>
                <w:szCs w:val="28"/>
              </w:rPr>
              <w:t>бонента</w:t>
            </w:r>
          </w:p>
        </w:tc>
        <w:tc>
          <w:tcPr>
            <w:tcW w:w="8701" w:type="dxa"/>
          </w:tcPr>
          <w:p w:rsidR="00A65F66" w:rsidRPr="00830BA2" w:rsidRDefault="00A65F66" w:rsidP="0061134A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Руководитель Администратора ВКОД</w:t>
            </w:r>
          </w:p>
        </w:tc>
      </w:tr>
      <w:tr w:rsidR="00A65F66" w:rsidRPr="00830BA2" w:rsidTr="00AD6B69">
        <w:tc>
          <w:tcPr>
            <w:tcW w:w="5157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701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</w:p>
        </w:tc>
      </w:tr>
      <w:tr w:rsidR="00A65F66" w:rsidRPr="00830BA2" w:rsidTr="0061134A">
        <w:trPr>
          <w:trHeight w:val="308"/>
        </w:trPr>
        <w:tc>
          <w:tcPr>
            <w:tcW w:w="5157" w:type="dxa"/>
          </w:tcPr>
          <w:p w:rsidR="00A65F66" w:rsidRPr="00830BA2" w:rsidRDefault="00A65F66" w:rsidP="007A387F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«____» ____________ 20</w:t>
            </w:r>
            <w:r w:rsidR="007A387F">
              <w:rPr>
                <w:sz w:val="28"/>
                <w:szCs w:val="28"/>
              </w:rPr>
              <w:t>__</w:t>
            </w:r>
            <w:r w:rsidRPr="00830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701" w:type="dxa"/>
          </w:tcPr>
          <w:p w:rsidR="00A65F66" w:rsidRPr="00830BA2" w:rsidRDefault="00A65F66" w:rsidP="007A387F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«____» ____________ 20</w:t>
            </w:r>
            <w:r w:rsidR="007A387F">
              <w:rPr>
                <w:sz w:val="28"/>
                <w:szCs w:val="28"/>
              </w:rPr>
              <w:t>__</w:t>
            </w:r>
            <w:r w:rsidRPr="00830BA2">
              <w:rPr>
                <w:sz w:val="28"/>
                <w:szCs w:val="28"/>
              </w:rPr>
              <w:t xml:space="preserve"> г.</w:t>
            </w:r>
          </w:p>
        </w:tc>
      </w:tr>
    </w:tbl>
    <w:p w:rsidR="00A65F66" w:rsidRPr="00830BA2" w:rsidRDefault="00A65F66" w:rsidP="00A65F66">
      <w:pPr>
        <w:suppressAutoHyphens/>
        <w:autoSpaceDE w:val="0"/>
        <w:jc w:val="center"/>
        <w:rPr>
          <w:sz w:val="28"/>
          <w:szCs w:val="28"/>
        </w:rPr>
      </w:pPr>
    </w:p>
    <w:p w:rsidR="00A65F66" w:rsidRPr="00830BA2" w:rsidRDefault="00A65F66" w:rsidP="00A65F66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830BA2">
        <w:rPr>
          <w:b/>
          <w:bCs/>
          <w:sz w:val="28"/>
          <w:szCs w:val="28"/>
          <w:lang w:eastAsia="ar-SA"/>
        </w:rPr>
        <w:t>ПЛАН</w:t>
      </w:r>
    </w:p>
    <w:p w:rsidR="00A65F66" w:rsidRPr="00830BA2" w:rsidRDefault="00A65F66" w:rsidP="00A65F66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>РЕЗЕРВНОГО КОПИРОВАНИЯ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22"/>
        <w:gridCol w:w="1446"/>
        <w:gridCol w:w="2268"/>
        <w:gridCol w:w="1531"/>
        <w:gridCol w:w="1446"/>
        <w:gridCol w:w="1701"/>
        <w:gridCol w:w="1417"/>
        <w:gridCol w:w="2098"/>
      </w:tblGrid>
      <w:tr w:rsidR="00FD62B7" w:rsidRPr="000A1D50" w:rsidTr="00E2754D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Наименование информационного ресурса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Абонент</w:t>
            </w:r>
          </w:p>
        </w:tc>
      </w:tr>
      <w:tr w:rsidR="00FD62B7" w:rsidRPr="000A1D50" w:rsidTr="00E2754D">
        <w:trPr>
          <w:trHeight w:val="36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FD62B7" w:rsidRPr="000A1D50" w:rsidTr="00D37E3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5F5B28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Объект копирования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Объём</w:t>
            </w:r>
            <w:r w:rsidR="000A1D50" w:rsidRPr="000A1D50">
              <w:rPr>
                <w:bCs/>
                <w:sz w:val="24"/>
                <w:szCs w:val="24"/>
                <w:lang w:eastAsia="ar-SA"/>
              </w:rPr>
              <w:t xml:space="preserve"> (Гб)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Время</w:t>
            </w:r>
          </w:p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испол</w:t>
            </w:r>
            <w:r w:rsidR="000A1D50">
              <w:rPr>
                <w:bCs/>
                <w:sz w:val="24"/>
                <w:szCs w:val="24"/>
                <w:lang w:eastAsia="ar-SA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Периодичность</w:t>
            </w:r>
          </w:p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испол</w:t>
            </w:r>
            <w:r w:rsidR="001C106A" w:rsidRPr="000A1D50">
              <w:rPr>
                <w:bCs/>
                <w:sz w:val="24"/>
                <w:szCs w:val="24"/>
                <w:lang w:eastAsia="ar-SA"/>
              </w:rPr>
              <w:t>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Периодичность</w:t>
            </w:r>
          </w:p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Вид</w:t>
            </w:r>
          </w:p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Место</w:t>
            </w:r>
          </w:p>
          <w:p w:rsidR="00FD62B7" w:rsidRPr="000A1D50" w:rsidRDefault="00FD62B7" w:rsidP="001C106A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хран</w:t>
            </w:r>
            <w:r w:rsidR="001C106A" w:rsidRPr="000A1D50">
              <w:rPr>
                <w:bCs/>
                <w:sz w:val="24"/>
                <w:szCs w:val="24"/>
                <w:lang w:eastAsia="ar-SA"/>
              </w:rPr>
              <w:t>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Время</w:t>
            </w:r>
          </w:p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хран</w:t>
            </w:r>
            <w:r w:rsidR="001C106A" w:rsidRPr="000A1D50">
              <w:rPr>
                <w:bCs/>
                <w:sz w:val="24"/>
                <w:szCs w:val="24"/>
                <w:lang w:eastAsia="ar-SA"/>
              </w:rPr>
              <w:t>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2B7" w:rsidRPr="000A1D50" w:rsidRDefault="001C106A" w:rsidP="00FD62B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Дополнительная</w:t>
            </w:r>
            <w:r w:rsidR="00FD62B7" w:rsidRPr="000A1D50">
              <w:rPr>
                <w:bCs/>
                <w:sz w:val="24"/>
                <w:szCs w:val="24"/>
                <w:lang w:eastAsia="ar-SA"/>
              </w:rPr>
              <w:t xml:space="preserve"> инф</w:t>
            </w:r>
            <w:r w:rsidRPr="000A1D50">
              <w:rPr>
                <w:bCs/>
                <w:sz w:val="24"/>
                <w:szCs w:val="24"/>
                <w:lang w:eastAsia="ar-SA"/>
              </w:rPr>
              <w:t>ормация</w:t>
            </w:r>
          </w:p>
        </w:tc>
      </w:tr>
      <w:tr w:rsidR="00FD62B7" w:rsidRPr="000A1D50" w:rsidTr="00D37E37">
        <w:tc>
          <w:tcPr>
            <w:tcW w:w="2405" w:type="dxa"/>
            <w:tcBorders>
              <w:top w:val="single" w:sz="4" w:space="0" w:color="auto"/>
            </w:tcBorders>
          </w:tcPr>
          <w:p w:rsidR="00FD62B7" w:rsidRPr="000A1D50" w:rsidRDefault="00A531F5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</w:t>
            </w:r>
            <w:proofErr w:type="spellEnd"/>
            <w:r w:rsidRPr="00A531F5">
              <w:rPr>
                <w:bCs/>
                <w:sz w:val="24"/>
                <w:szCs w:val="24"/>
                <w:lang w:eastAsia="ar-SA"/>
              </w:rPr>
              <w:t xml:space="preserve"> 2016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FD62B7" w:rsidRPr="00A531F5" w:rsidRDefault="00A531F5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520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62B7" w:rsidRPr="000A1D50" w:rsidRDefault="00FD62B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2B7" w:rsidRPr="000A1D50" w:rsidRDefault="00E2754D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Ежедневно кроме выходных 20-00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D62B7" w:rsidRPr="000A1D50" w:rsidRDefault="00D37E3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FD62B7" w:rsidRPr="00D37E37" w:rsidRDefault="00D37E3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Incremental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62B7" w:rsidRPr="00D37E37" w:rsidRDefault="00D37E3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62B7" w:rsidRPr="00D37E37" w:rsidRDefault="00D37E3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FD62B7" w:rsidRPr="00D37E37" w:rsidRDefault="00D37E37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</w:t>
            </w:r>
            <w:proofErr w:type="spellEnd"/>
            <w:r w:rsidRPr="00A531F5">
              <w:rPr>
                <w:bCs/>
                <w:sz w:val="24"/>
                <w:szCs w:val="24"/>
                <w:lang w:eastAsia="ar-SA"/>
              </w:rPr>
              <w:t xml:space="preserve"> 2015</w:t>
            </w:r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660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1 раз в месяц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Incremental</w:t>
            </w:r>
          </w:p>
        </w:tc>
        <w:tc>
          <w:tcPr>
            <w:tcW w:w="1701" w:type="dxa"/>
          </w:tcPr>
          <w:p w:rsidR="00D37E37" w:rsidRPr="00D37E37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</w:t>
            </w:r>
            <w:proofErr w:type="spellEnd"/>
            <w:r w:rsidRPr="00A531F5">
              <w:rPr>
                <w:bCs/>
                <w:sz w:val="24"/>
                <w:szCs w:val="24"/>
                <w:lang w:eastAsia="ar-SA"/>
              </w:rPr>
              <w:t xml:space="preserve"> 2014</w:t>
            </w:r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688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1 раз в пол года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</w:p>
        </w:tc>
        <w:tc>
          <w:tcPr>
            <w:tcW w:w="1701" w:type="dxa"/>
          </w:tcPr>
          <w:p w:rsidR="00D37E37" w:rsidRPr="00D37E37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</w:t>
            </w:r>
            <w:proofErr w:type="spellEnd"/>
            <w:r w:rsidRPr="00A531F5">
              <w:rPr>
                <w:bCs/>
                <w:sz w:val="24"/>
                <w:szCs w:val="24"/>
                <w:lang w:eastAsia="ar-SA"/>
              </w:rPr>
              <w:t xml:space="preserve"> 2012&amp;2013</w:t>
            </w:r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740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1 раз в пол года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</w:p>
        </w:tc>
        <w:tc>
          <w:tcPr>
            <w:tcW w:w="1701" w:type="dxa"/>
          </w:tcPr>
          <w:p w:rsidR="00D37E37" w:rsidRPr="00D37E37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</w:t>
            </w:r>
            <w:proofErr w:type="spellEnd"/>
            <w:r w:rsidRPr="00A531F5">
              <w:rPr>
                <w:bCs/>
                <w:sz w:val="24"/>
                <w:szCs w:val="24"/>
                <w:lang w:eastAsia="ar-SA"/>
              </w:rPr>
              <w:t xml:space="preserve"> 2010&amp;2011</w:t>
            </w:r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534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вторник, четверг, суббота 23-00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Incremental</w:t>
            </w:r>
          </w:p>
        </w:tc>
        <w:tc>
          <w:tcPr>
            <w:tcW w:w="1701" w:type="dxa"/>
          </w:tcPr>
          <w:p w:rsidR="00D37E37" w:rsidRPr="00D37E37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lastRenderedPageBreak/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lastRenderedPageBreak/>
              <w:t>DeloPro</w:t>
            </w:r>
            <w:proofErr w:type="spellEnd"/>
            <w:r w:rsidRPr="00A531F5">
              <w:rPr>
                <w:bCs/>
                <w:sz w:val="24"/>
                <w:szCs w:val="24"/>
                <w:lang w:eastAsia="ar-SA"/>
              </w:rPr>
              <w:t xml:space="preserve"> 2009</w:t>
            </w:r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164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1</w:t>
            </w:r>
            <w:r w:rsidRPr="00E2754D">
              <w:rPr>
                <w:bCs/>
                <w:sz w:val="24"/>
                <w:szCs w:val="24"/>
                <w:lang w:eastAsia="ar-SA"/>
              </w:rPr>
              <w:t xml:space="preserve"> раз в пол года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</w:p>
        </w:tc>
        <w:tc>
          <w:tcPr>
            <w:tcW w:w="1701" w:type="dxa"/>
          </w:tcPr>
          <w:p w:rsidR="00D37E37" w:rsidRPr="00D37E37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</w:t>
            </w:r>
            <w:proofErr w:type="spellEnd"/>
            <w:r w:rsidRPr="00A531F5">
              <w:rPr>
                <w:bCs/>
                <w:sz w:val="24"/>
                <w:szCs w:val="24"/>
                <w:lang w:eastAsia="ar-SA"/>
              </w:rPr>
              <w:t xml:space="preserve"> OMSU</w:t>
            </w:r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1446" w:type="dxa"/>
          </w:tcPr>
          <w:p w:rsidR="00D37E37" w:rsidRPr="000A1D50" w:rsidRDefault="008E526A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 мин</w:t>
            </w:r>
          </w:p>
        </w:tc>
        <w:tc>
          <w:tcPr>
            <w:tcW w:w="2268" w:type="dxa"/>
          </w:tcPr>
          <w:p w:rsidR="00D37E37" w:rsidRPr="00E2754D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Ежедневно кроме выходных</w:t>
            </w:r>
            <w:r>
              <w:rPr>
                <w:bCs/>
                <w:sz w:val="24"/>
                <w:szCs w:val="24"/>
                <w:lang w:val="en-US" w:eastAsia="ar-SA"/>
              </w:rPr>
              <w:t xml:space="preserve"> 13-00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Incremental</w:t>
            </w:r>
          </w:p>
        </w:tc>
        <w:tc>
          <w:tcPr>
            <w:tcW w:w="1701" w:type="dxa"/>
          </w:tcPr>
          <w:p w:rsidR="00D37E37" w:rsidRPr="00D37E37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DeloPro_Key</w:t>
            </w:r>
            <w:proofErr w:type="spellEnd"/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34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Первый понедельник месяца 22-00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Incremental</w:t>
            </w:r>
          </w:p>
        </w:tc>
        <w:tc>
          <w:tcPr>
            <w:tcW w:w="1701" w:type="dxa"/>
          </w:tcPr>
          <w:p w:rsidR="00D37E37" w:rsidRPr="00D37E37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  <w:tr w:rsidR="00D37E37" w:rsidRPr="000A1D50" w:rsidTr="00D37E37">
        <w:tc>
          <w:tcPr>
            <w:tcW w:w="2405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A531F5">
              <w:rPr>
                <w:bCs/>
                <w:sz w:val="24"/>
                <w:szCs w:val="24"/>
                <w:lang w:eastAsia="ar-SA"/>
              </w:rPr>
              <w:t>DeloPro_mail</w:t>
            </w:r>
            <w:proofErr w:type="spellEnd"/>
          </w:p>
        </w:tc>
        <w:tc>
          <w:tcPr>
            <w:tcW w:w="822" w:type="dxa"/>
          </w:tcPr>
          <w:p w:rsidR="00D37E37" w:rsidRPr="00A531F5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val="en-US"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108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D37E37" w:rsidRPr="00E2754D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754D">
              <w:rPr>
                <w:bCs/>
                <w:sz w:val="24"/>
                <w:szCs w:val="24"/>
                <w:lang w:eastAsia="ar-SA"/>
              </w:rPr>
              <w:t>1 раз в неделю</w:t>
            </w:r>
            <w:r>
              <w:rPr>
                <w:bCs/>
                <w:sz w:val="24"/>
                <w:szCs w:val="24"/>
                <w:lang w:eastAsia="ar-SA"/>
              </w:rPr>
              <w:t>,</w:t>
            </w:r>
            <w:r>
              <w:rPr>
                <w:bCs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53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446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Incremental</w:t>
            </w:r>
          </w:p>
        </w:tc>
        <w:tc>
          <w:tcPr>
            <w:tcW w:w="1701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en-US" w:eastAsia="ar-SA"/>
              </w:rPr>
              <w:t>NAS 192.168.0.216</w:t>
            </w:r>
          </w:p>
        </w:tc>
        <w:tc>
          <w:tcPr>
            <w:tcW w:w="1417" w:type="dxa"/>
          </w:tcPr>
          <w:p w:rsidR="00D37E37" w:rsidRPr="000A1D50" w:rsidRDefault="00D37E37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098" w:type="dxa"/>
          </w:tcPr>
          <w:p w:rsidR="00D37E37" w:rsidRPr="000A1D50" w:rsidRDefault="001B0184" w:rsidP="00D37E37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После выполнения </w:t>
            </w:r>
            <w:r>
              <w:rPr>
                <w:bCs/>
                <w:sz w:val="24"/>
                <w:szCs w:val="24"/>
                <w:lang w:val="en-US" w:eastAsia="ar-SA"/>
              </w:rPr>
              <w:t>Full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бэкапа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ar-SA"/>
              </w:rPr>
              <w:t>Increment</w:t>
            </w:r>
            <w:r w:rsidRPr="00D37E37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копии удаляются</w:t>
            </w:r>
          </w:p>
        </w:tc>
      </w:tr>
    </w:tbl>
    <w:p w:rsidR="00A65F66" w:rsidRDefault="00A65F66" w:rsidP="00A65F66">
      <w:pPr>
        <w:suppressAutoHyphens/>
        <w:autoSpaceDE w:val="0"/>
        <w:jc w:val="center"/>
        <w:rPr>
          <w:bCs/>
          <w:sz w:val="24"/>
          <w:szCs w:val="24"/>
          <w:lang w:eastAsia="ar-SA"/>
        </w:rPr>
      </w:pPr>
    </w:p>
    <w:p w:rsidR="00D37E37" w:rsidRPr="000A1D50" w:rsidRDefault="00D37E37" w:rsidP="00A65F66">
      <w:pPr>
        <w:suppressAutoHyphens/>
        <w:autoSpaceDE w:val="0"/>
        <w:jc w:val="center"/>
        <w:rPr>
          <w:bCs/>
          <w:sz w:val="24"/>
          <w:szCs w:val="24"/>
          <w:lang w:eastAsia="ar-SA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6520"/>
        <w:gridCol w:w="3686"/>
      </w:tblGrid>
      <w:tr w:rsidR="00A65F66" w:rsidRPr="000A1D50" w:rsidTr="001C106A">
        <w:trPr>
          <w:trHeight w:val="562"/>
        </w:trPr>
        <w:tc>
          <w:tcPr>
            <w:tcW w:w="4933" w:type="dxa"/>
            <w:shd w:val="clear" w:color="auto" w:fill="EAF1DD"/>
          </w:tcPr>
          <w:p w:rsidR="00A65F66" w:rsidRPr="000A1D50" w:rsidRDefault="00A65F66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Представитель Абонента</w:t>
            </w:r>
          </w:p>
          <w:p w:rsidR="00A65F66" w:rsidRPr="000A1D50" w:rsidRDefault="00A65F66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по вопросам взаимодействия</w:t>
            </w:r>
          </w:p>
          <w:p w:rsidR="001C106A" w:rsidRPr="000A1D50" w:rsidRDefault="001C106A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(Ф.И.О., должность)</w:t>
            </w:r>
          </w:p>
        </w:tc>
        <w:tc>
          <w:tcPr>
            <w:tcW w:w="6520" w:type="dxa"/>
            <w:shd w:val="clear" w:color="auto" w:fill="EAF1DD"/>
          </w:tcPr>
          <w:p w:rsidR="00A65F66" w:rsidRPr="000A1D50" w:rsidRDefault="001C106A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Адрес, телефоны</w:t>
            </w:r>
            <w:r w:rsidR="00A65F66" w:rsidRPr="000A1D50">
              <w:rPr>
                <w:bCs/>
                <w:sz w:val="24"/>
                <w:szCs w:val="24"/>
                <w:lang w:eastAsia="ar-SA"/>
              </w:rPr>
              <w:t xml:space="preserve">, </w:t>
            </w:r>
            <w:r w:rsidRPr="000A1D50">
              <w:rPr>
                <w:bCs/>
                <w:sz w:val="24"/>
                <w:szCs w:val="24"/>
                <w:lang w:eastAsia="ar-SA"/>
              </w:rPr>
              <w:t xml:space="preserve">эл. </w:t>
            </w:r>
            <w:r w:rsidR="00A65F66" w:rsidRPr="000A1D50">
              <w:rPr>
                <w:bCs/>
                <w:sz w:val="24"/>
                <w:szCs w:val="24"/>
                <w:lang w:eastAsia="ar-SA"/>
              </w:rPr>
              <w:t>почта</w:t>
            </w:r>
          </w:p>
        </w:tc>
        <w:tc>
          <w:tcPr>
            <w:tcW w:w="3686" w:type="dxa"/>
            <w:shd w:val="clear" w:color="auto" w:fill="EAF1DD"/>
          </w:tcPr>
          <w:p w:rsidR="00A65F66" w:rsidRPr="000A1D50" w:rsidRDefault="00A65F66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Примечани</w:t>
            </w:r>
            <w:r w:rsidR="001C106A" w:rsidRPr="000A1D50">
              <w:rPr>
                <w:bCs/>
                <w:sz w:val="24"/>
                <w:szCs w:val="24"/>
                <w:lang w:eastAsia="ar-SA"/>
              </w:rPr>
              <w:t>е</w:t>
            </w:r>
          </w:p>
        </w:tc>
      </w:tr>
      <w:tr w:rsidR="00A65F66" w:rsidRPr="000A1D50" w:rsidTr="00DF2E1C">
        <w:trPr>
          <w:trHeight w:val="549"/>
        </w:trPr>
        <w:tc>
          <w:tcPr>
            <w:tcW w:w="4933" w:type="dxa"/>
          </w:tcPr>
          <w:p w:rsidR="00A65F66" w:rsidRPr="000A1D50" w:rsidRDefault="00A65F66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</w:tcPr>
          <w:p w:rsidR="00A65F66" w:rsidRPr="000A1D50" w:rsidRDefault="00A65F66" w:rsidP="00A65F66">
            <w:pPr>
              <w:suppressAutoHyphens/>
              <w:autoSpaceDE w:val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</w:tcPr>
          <w:p w:rsidR="00A65F66" w:rsidRPr="000A1D50" w:rsidRDefault="00A65F66" w:rsidP="00A65F66">
            <w:pPr>
              <w:suppressAutoHyphens/>
              <w:autoSpaceDE w:val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</w:tr>
    </w:tbl>
    <w:p w:rsidR="00A65F66" w:rsidRPr="000A1D50" w:rsidRDefault="00A65F66" w:rsidP="00A65F66">
      <w:pPr>
        <w:suppressAutoHyphens/>
        <w:autoSpaceDE w:val="0"/>
        <w:jc w:val="center"/>
        <w:rPr>
          <w:bCs/>
          <w:sz w:val="24"/>
          <w:szCs w:val="24"/>
          <w:lang w:eastAsia="ar-SA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6520"/>
        <w:gridCol w:w="3686"/>
      </w:tblGrid>
      <w:tr w:rsidR="00A65F66" w:rsidRPr="000A1D50" w:rsidTr="001C106A">
        <w:trPr>
          <w:trHeight w:val="562"/>
        </w:trPr>
        <w:tc>
          <w:tcPr>
            <w:tcW w:w="4933" w:type="dxa"/>
            <w:shd w:val="clear" w:color="auto" w:fill="EAF1DD"/>
          </w:tcPr>
          <w:p w:rsidR="00A65F66" w:rsidRPr="000A1D50" w:rsidRDefault="00A65F66" w:rsidP="001C106A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Администратор резервного</w:t>
            </w:r>
            <w:r w:rsidR="001C106A" w:rsidRPr="000A1D50">
              <w:rPr>
                <w:bCs/>
                <w:sz w:val="24"/>
                <w:szCs w:val="24"/>
                <w:lang w:eastAsia="ar-SA"/>
              </w:rPr>
              <w:t xml:space="preserve"> к</w:t>
            </w:r>
            <w:r w:rsidRPr="000A1D50">
              <w:rPr>
                <w:bCs/>
                <w:sz w:val="24"/>
                <w:szCs w:val="24"/>
                <w:lang w:eastAsia="ar-SA"/>
              </w:rPr>
              <w:t>опирования</w:t>
            </w:r>
          </w:p>
          <w:p w:rsidR="001C106A" w:rsidRPr="000A1D50" w:rsidRDefault="001C106A" w:rsidP="001C106A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(Ф.И.О., должность)</w:t>
            </w:r>
          </w:p>
        </w:tc>
        <w:tc>
          <w:tcPr>
            <w:tcW w:w="6520" w:type="dxa"/>
            <w:shd w:val="clear" w:color="auto" w:fill="EAF1DD"/>
          </w:tcPr>
          <w:p w:rsidR="00A65F66" w:rsidRPr="000A1D50" w:rsidRDefault="001C106A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Адрес</w:t>
            </w:r>
            <w:r w:rsidR="00A65F66" w:rsidRPr="000A1D50">
              <w:rPr>
                <w:bCs/>
                <w:sz w:val="24"/>
                <w:szCs w:val="24"/>
                <w:lang w:eastAsia="ar-SA"/>
              </w:rPr>
              <w:t xml:space="preserve">, телефоны, </w:t>
            </w:r>
            <w:r w:rsidRPr="000A1D50">
              <w:rPr>
                <w:bCs/>
                <w:sz w:val="24"/>
                <w:szCs w:val="24"/>
                <w:lang w:eastAsia="ar-SA"/>
              </w:rPr>
              <w:t xml:space="preserve">эл. </w:t>
            </w:r>
            <w:r w:rsidR="00A65F66" w:rsidRPr="000A1D50">
              <w:rPr>
                <w:bCs/>
                <w:sz w:val="24"/>
                <w:szCs w:val="24"/>
                <w:lang w:eastAsia="ar-SA"/>
              </w:rPr>
              <w:t>почта</w:t>
            </w:r>
          </w:p>
        </w:tc>
        <w:tc>
          <w:tcPr>
            <w:tcW w:w="3686" w:type="dxa"/>
            <w:shd w:val="clear" w:color="auto" w:fill="EAF1DD"/>
          </w:tcPr>
          <w:p w:rsidR="00A65F66" w:rsidRPr="000A1D50" w:rsidRDefault="00A65F66" w:rsidP="00A65F66">
            <w:pPr>
              <w:suppressAutoHyphens/>
              <w:autoSpaceDE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A1D50">
              <w:rPr>
                <w:bCs/>
                <w:sz w:val="24"/>
                <w:szCs w:val="24"/>
                <w:lang w:eastAsia="ar-SA"/>
              </w:rPr>
              <w:t>Примечани</w:t>
            </w:r>
            <w:r w:rsidR="00DF2E1C">
              <w:rPr>
                <w:bCs/>
                <w:sz w:val="24"/>
                <w:szCs w:val="24"/>
                <w:lang w:eastAsia="ar-SA"/>
              </w:rPr>
              <w:t>е</w:t>
            </w:r>
          </w:p>
        </w:tc>
      </w:tr>
      <w:tr w:rsidR="00A65F66" w:rsidRPr="00830BA2" w:rsidTr="00DF2E1C">
        <w:trPr>
          <w:trHeight w:val="540"/>
        </w:trPr>
        <w:tc>
          <w:tcPr>
            <w:tcW w:w="4933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A65F66" w:rsidRPr="00830BA2" w:rsidRDefault="00A65F66" w:rsidP="00A65F66">
            <w:pPr>
              <w:suppressAutoHyphens/>
              <w:autoSpaceDE w:val="0"/>
              <w:spacing w:after="200" w:line="276" w:lineRule="auto"/>
              <w:ind w:firstLine="72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shd w:val="clear" w:color="auto" w:fill="FFFFFF"/>
          </w:tcPr>
          <w:p w:rsidR="00A65F66" w:rsidRPr="00830BA2" w:rsidRDefault="00A65F66" w:rsidP="00A65F66">
            <w:pPr>
              <w:suppressAutoHyphens/>
              <w:autoSpaceDE w:val="0"/>
              <w:spacing w:after="200" w:line="276" w:lineRule="auto"/>
              <w:ind w:firstLine="72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</w:tbl>
    <w:p w:rsidR="00A65F66" w:rsidRPr="00830BA2" w:rsidRDefault="00A65F66" w:rsidP="00A65F66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342E7C" w:rsidRDefault="00A65F66" w:rsidP="00A65F66">
      <w:pPr>
        <w:suppressAutoHyphens/>
        <w:autoSpaceDE w:val="0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 xml:space="preserve">«____»______________20__г. </w:t>
      </w:r>
    </w:p>
    <w:p w:rsidR="00A65F66" w:rsidRPr="00830BA2" w:rsidRDefault="007256BC" w:rsidP="00A65F66">
      <w:pPr>
        <w:suppressAutoHyphens/>
        <w:autoSpaceDE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______________________</w:t>
      </w:r>
      <w:r w:rsidR="001C106A">
        <w:rPr>
          <w:bCs/>
          <w:sz w:val="28"/>
          <w:szCs w:val="28"/>
          <w:lang w:eastAsia="ar-SA"/>
        </w:rPr>
        <w:t>____</w:t>
      </w:r>
      <w:r>
        <w:rPr>
          <w:bCs/>
          <w:sz w:val="28"/>
          <w:szCs w:val="28"/>
          <w:lang w:eastAsia="ar-SA"/>
        </w:rPr>
        <w:t xml:space="preserve">__ </w:t>
      </w:r>
      <w:r>
        <w:rPr>
          <w:bCs/>
          <w:sz w:val="28"/>
          <w:szCs w:val="28"/>
          <w:lang w:eastAsia="ar-SA"/>
        </w:rPr>
        <w:tab/>
        <w:t>/ _________ /</w:t>
      </w:r>
    </w:p>
    <w:p w:rsidR="00A65F66" w:rsidRPr="001C106A" w:rsidRDefault="00A65F66" w:rsidP="001C106A">
      <w:pPr>
        <w:suppressAutoHyphens/>
        <w:autoSpaceDE w:val="0"/>
        <w:rPr>
          <w:bCs/>
          <w:i/>
          <w:sz w:val="24"/>
          <w:szCs w:val="24"/>
          <w:lang w:eastAsia="ar-SA"/>
        </w:rPr>
      </w:pPr>
      <w:r w:rsidRPr="001C106A">
        <w:rPr>
          <w:bCs/>
          <w:i/>
          <w:sz w:val="24"/>
          <w:szCs w:val="24"/>
          <w:lang w:eastAsia="ar-SA"/>
        </w:rPr>
        <w:t>Ф.И.О. администратора резервного                  подпись</w:t>
      </w:r>
    </w:p>
    <w:p w:rsidR="00A65F66" w:rsidRPr="00830BA2" w:rsidRDefault="00A65F66" w:rsidP="001C106A">
      <w:pPr>
        <w:suppressAutoHyphens/>
        <w:autoSpaceDE w:val="0"/>
        <w:rPr>
          <w:bCs/>
          <w:sz w:val="28"/>
          <w:szCs w:val="28"/>
          <w:lang w:eastAsia="ar-SA"/>
        </w:rPr>
      </w:pPr>
      <w:r w:rsidRPr="001C106A">
        <w:rPr>
          <w:bCs/>
          <w:i/>
          <w:sz w:val="24"/>
          <w:szCs w:val="24"/>
          <w:lang w:eastAsia="ar-SA"/>
        </w:rPr>
        <w:t>копирования</w:t>
      </w:r>
    </w:p>
    <w:p w:rsidR="00AD6B69" w:rsidRDefault="00A65F66" w:rsidP="00A65F66">
      <w:pPr>
        <w:pStyle w:val="12"/>
        <w:spacing w:before="0"/>
        <w:jc w:val="right"/>
        <w:rPr>
          <w:rFonts w:ascii="Times New Roman" w:hAnsi="Times New Roman"/>
          <w:lang w:eastAsia="ar-SA"/>
        </w:rPr>
        <w:sectPr w:rsidR="00AD6B69" w:rsidSect="00DF2E1C">
          <w:pgSz w:w="16838" w:h="11906" w:orient="landscape" w:code="9"/>
          <w:pgMar w:top="709" w:right="1134" w:bottom="284" w:left="993" w:header="720" w:footer="709" w:gutter="0"/>
          <w:pgNumType w:start="1"/>
          <w:cols w:space="708"/>
          <w:titlePg/>
          <w:docGrid w:linePitch="360"/>
        </w:sectPr>
      </w:pPr>
      <w:r w:rsidRPr="00830BA2">
        <w:rPr>
          <w:rFonts w:ascii="Times New Roman" w:hAnsi="Times New Roman"/>
          <w:lang w:eastAsia="ar-SA"/>
        </w:rPr>
        <w:br w:type="page"/>
      </w:r>
      <w:bookmarkStart w:id="8" w:name="_Toc442171772"/>
    </w:p>
    <w:p w:rsidR="00A65F66" w:rsidRPr="00830BA2" w:rsidRDefault="00A65F66" w:rsidP="00A65F66">
      <w:pPr>
        <w:pStyle w:val="12"/>
        <w:spacing w:before="0"/>
        <w:jc w:val="right"/>
        <w:rPr>
          <w:rFonts w:ascii="Times New Roman" w:hAnsi="Times New Roman"/>
          <w:color w:val="auto"/>
        </w:rPr>
      </w:pPr>
      <w:r w:rsidRPr="00830BA2">
        <w:rPr>
          <w:rFonts w:ascii="Times New Roman" w:hAnsi="Times New Roman"/>
          <w:color w:val="auto"/>
        </w:rPr>
        <w:lastRenderedPageBreak/>
        <w:t>Приложение №3</w:t>
      </w:r>
      <w:bookmarkEnd w:id="8"/>
    </w:p>
    <w:tbl>
      <w:tblPr>
        <w:tblW w:w="4786" w:type="dxa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b/>
                <w:noProof/>
                <w:sz w:val="28"/>
                <w:szCs w:val="28"/>
              </w:rPr>
              <w:t>УТВЕРЖДАЮ</w:t>
            </w:r>
          </w:p>
        </w:tc>
      </w:tr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Руководитель Администратора ВКОД</w:t>
            </w:r>
          </w:p>
        </w:tc>
      </w:tr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</w:p>
        </w:tc>
      </w:tr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«____» ____________ 2016 г.</w:t>
            </w:r>
          </w:p>
        </w:tc>
      </w:tr>
    </w:tbl>
    <w:p w:rsidR="00A65F66" w:rsidRPr="00830BA2" w:rsidRDefault="00A65F66" w:rsidP="00A65F66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A65F66" w:rsidRPr="00A024C8" w:rsidRDefault="00A65F66" w:rsidP="00342E7C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A024C8">
        <w:rPr>
          <w:b/>
          <w:bCs/>
          <w:sz w:val="28"/>
          <w:szCs w:val="28"/>
          <w:lang w:eastAsia="ar-SA"/>
        </w:rPr>
        <w:t>МЕТОДИКА</w:t>
      </w:r>
    </w:p>
    <w:p w:rsidR="00A024C8" w:rsidRPr="00A024C8" w:rsidRDefault="00A65F66" w:rsidP="00342E7C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A024C8">
        <w:rPr>
          <w:b/>
          <w:bCs/>
          <w:sz w:val="28"/>
          <w:szCs w:val="28"/>
          <w:lang w:eastAsia="ar-SA"/>
        </w:rPr>
        <w:t xml:space="preserve">резервного копирования </w:t>
      </w:r>
    </w:p>
    <w:p w:rsidR="00A65F66" w:rsidRPr="00830BA2" w:rsidRDefault="00A65F66" w:rsidP="00342E7C">
      <w:pPr>
        <w:suppressAutoHyphens/>
        <w:autoSpaceDE w:val="0"/>
        <w:spacing w:line="276" w:lineRule="auto"/>
        <w:jc w:val="center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>___________________________________________</w:t>
      </w:r>
    </w:p>
    <w:p w:rsidR="00A65F66" w:rsidRPr="00A024C8" w:rsidRDefault="00A65F66" w:rsidP="00A024C8">
      <w:pPr>
        <w:suppressAutoHyphens/>
        <w:autoSpaceDE w:val="0"/>
        <w:spacing w:line="276" w:lineRule="auto"/>
        <w:jc w:val="center"/>
        <w:rPr>
          <w:bCs/>
          <w:i/>
          <w:sz w:val="28"/>
          <w:szCs w:val="28"/>
          <w:lang w:eastAsia="ar-SA"/>
        </w:rPr>
      </w:pPr>
      <w:r w:rsidRPr="00A024C8">
        <w:rPr>
          <w:bCs/>
          <w:i/>
          <w:sz w:val="28"/>
          <w:szCs w:val="28"/>
          <w:lang w:eastAsia="ar-SA"/>
        </w:rPr>
        <w:t>(наименование информационного ресурса)</w:t>
      </w:r>
    </w:p>
    <w:p w:rsidR="00A65F66" w:rsidRPr="00830BA2" w:rsidRDefault="00A65F66" w:rsidP="00342E7C">
      <w:pPr>
        <w:suppressAutoHyphens/>
        <w:autoSpaceDE w:val="0"/>
        <w:spacing w:line="276" w:lineRule="auto"/>
        <w:jc w:val="center"/>
        <w:rPr>
          <w:bCs/>
          <w:sz w:val="28"/>
          <w:szCs w:val="28"/>
          <w:lang w:eastAsia="ar-SA"/>
        </w:rPr>
      </w:pPr>
    </w:p>
    <w:p w:rsidR="00A65F66" w:rsidRPr="00830BA2" w:rsidRDefault="00A65F66" w:rsidP="00342E7C">
      <w:pPr>
        <w:suppressAutoHyphens/>
        <w:autoSpaceDE w:val="0"/>
        <w:spacing w:line="276" w:lineRule="auto"/>
        <w:jc w:val="both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 xml:space="preserve">В </w:t>
      </w:r>
      <w:r w:rsidR="003E2F71">
        <w:rPr>
          <w:bCs/>
          <w:sz w:val="28"/>
          <w:szCs w:val="28"/>
          <w:lang w:eastAsia="ar-SA"/>
        </w:rPr>
        <w:t>М</w:t>
      </w:r>
      <w:r w:rsidRPr="00830BA2">
        <w:rPr>
          <w:bCs/>
          <w:sz w:val="28"/>
          <w:szCs w:val="28"/>
          <w:lang w:eastAsia="ar-SA"/>
        </w:rPr>
        <w:t>етодике резервного копирования на основании заявки на резервное копирование в обязательном порядке указывается следующая информация: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тип информационного ресурса (</w:t>
      </w:r>
      <w:r w:rsidRPr="00830BA2">
        <w:rPr>
          <w:i/>
          <w:sz w:val="28"/>
          <w:szCs w:val="28"/>
          <w:lang w:eastAsia="ar-SA"/>
        </w:rPr>
        <w:t>информационная система, база данных, виртуальный сервер, рабочая станция, выделенный ресурс хранения данных (файл, папка, диск) или другое</w:t>
      </w:r>
      <w:r w:rsidRPr="00830BA2">
        <w:rPr>
          <w:sz w:val="28"/>
          <w:szCs w:val="28"/>
          <w:lang w:eastAsia="ar-SA"/>
        </w:rPr>
        <w:t>);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 xml:space="preserve">объект резервного копирования </w:t>
      </w:r>
      <w:r w:rsidRPr="00830BA2">
        <w:rPr>
          <w:sz w:val="28"/>
          <w:szCs w:val="28"/>
          <w:lang w:eastAsia="ar-SA"/>
        </w:rPr>
        <w:t>(</w:t>
      </w:r>
      <w:r w:rsidRPr="00830BA2">
        <w:rPr>
          <w:i/>
          <w:sz w:val="28"/>
          <w:szCs w:val="28"/>
          <w:lang w:eastAsia="ar-SA"/>
        </w:rPr>
        <w:t>сетевое расположение, имя сервера, имя папки, сетевой путь к копируемой папке и др.</w:t>
      </w:r>
      <w:r w:rsidRPr="00830BA2">
        <w:rPr>
          <w:sz w:val="28"/>
          <w:szCs w:val="28"/>
          <w:lang w:eastAsia="ar-SA"/>
        </w:rPr>
        <w:t>);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объем создаваемого файла резервной копии (</w:t>
      </w:r>
      <w:r w:rsidRPr="00830BA2">
        <w:rPr>
          <w:i/>
          <w:sz w:val="28"/>
          <w:szCs w:val="28"/>
          <w:lang w:eastAsia="ar-SA"/>
        </w:rPr>
        <w:t>предварительно оценивается примерно, уточняется после первого выполнения задания на резервное копирование</w:t>
      </w:r>
      <w:r w:rsidRPr="00830BA2">
        <w:rPr>
          <w:sz w:val="28"/>
          <w:szCs w:val="28"/>
          <w:lang w:eastAsia="ar-SA"/>
        </w:rPr>
        <w:t>).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порядок доступа к объектам резервного копирования;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ресурс для хранения резервных копий;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порядок доступа к ресурсу для хранения резервных копий;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периодичность резервного копирования; 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время старта задания на резервное копирование (</w:t>
      </w:r>
      <w:r w:rsidRPr="00830BA2">
        <w:rPr>
          <w:i/>
          <w:sz w:val="28"/>
          <w:szCs w:val="28"/>
          <w:lang w:eastAsia="ar-SA"/>
        </w:rPr>
        <w:t>при планировании времени резервного копирования учитываются пропускные способности каналов, объемы резервируемых данных, время старта созданных ранее заданий на резервное копирование (с учетом обобщенного План-графика резервного копирования</w:t>
      </w:r>
      <w:r w:rsidRPr="00830BA2">
        <w:rPr>
          <w:sz w:val="28"/>
          <w:szCs w:val="28"/>
          <w:lang w:eastAsia="ar-SA"/>
        </w:rPr>
        <w:t>).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примерное время выполнения резервного копирования (</w:t>
      </w:r>
      <w:r w:rsidRPr="00830BA2">
        <w:rPr>
          <w:i/>
          <w:sz w:val="28"/>
          <w:szCs w:val="28"/>
          <w:lang w:eastAsia="ar-SA"/>
        </w:rPr>
        <w:t>предварительно оценивается примерно, уточняется после первого выполнения задания на резервное копирование</w:t>
      </w:r>
      <w:r w:rsidRPr="00830BA2">
        <w:rPr>
          <w:sz w:val="28"/>
          <w:szCs w:val="28"/>
          <w:lang w:eastAsia="ar-SA"/>
        </w:rPr>
        <w:t>).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порядок и периодичность контроля процесса резервного копирования;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сроки хранения резервных копий;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необходимость создания копий длительного хранения, порядок их создания, маркировки и хранения;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lastRenderedPageBreak/>
        <w:t xml:space="preserve">типовое программное обеспечение, используемое в процессе резервного копирования, режимы его запуска и настройки, последовательность действий для выполнения процесса резервного копирования; 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при использовании в процессе резервного копирования скриптов или командных файлов их код (при необходимости с комментариями) и последовательность запуска;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другое программное обеспечение, используемое в процессе резервного копирования (</w:t>
      </w:r>
      <w:r w:rsidRPr="00830BA2">
        <w:rPr>
          <w:i/>
          <w:sz w:val="28"/>
          <w:szCs w:val="28"/>
          <w:lang w:eastAsia="ar-SA"/>
        </w:rPr>
        <w:t xml:space="preserve">как указанное в Заявке Абонента, так и </w:t>
      </w:r>
      <w:proofErr w:type="gramStart"/>
      <w:r w:rsidRPr="00830BA2">
        <w:rPr>
          <w:i/>
          <w:sz w:val="28"/>
          <w:szCs w:val="28"/>
          <w:lang w:eastAsia="ar-SA"/>
        </w:rPr>
        <w:t>дополнительно  спланированное</w:t>
      </w:r>
      <w:proofErr w:type="gramEnd"/>
      <w:r w:rsidRPr="00830BA2">
        <w:rPr>
          <w:i/>
          <w:sz w:val="28"/>
          <w:szCs w:val="28"/>
          <w:lang w:eastAsia="ar-SA"/>
        </w:rPr>
        <w:t xml:space="preserve"> к использованию Администратором резервного копирования с обоснованием причин его использования)</w:t>
      </w:r>
      <w:r w:rsidRPr="00830BA2">
        <w:rPr>
          <w:sz w:val="28"/>
          <w:szCs w:val="28"/>
          <w:lang w:eastAsia="ar-SA"/>
        </w:rPr>
        <w:t>;</w:t>
      </w:r>
    </w:p>
    <w:p w:rsidR="00A65F66" w:rsidRPr="00830BA2" w:rsidRDefault="00A65F66" w:rsidP="00342E7C">
      <w:pPr>
        <w:pStyle w:val="af5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другая информация, </w:t>
      </w:r>
      <w:r w:rsidR="006646CA">
        <w:rPr>
          <w:sz w:val="28"/>
          <w:szCs w:val="28"/>
          <w:lang w:eastAsia="ar-SA"/>
        </w:rPr>
        <w:t>которую</w:t>
      </w:r>
      <w:r w:rsidRPr="00830BA2">
        <w:rPr>
          <w:sz w:val="28"/>
          <w:szCs w:val="28"/>
          <w:lang w:eastAsia="ar-SA"/>
        </w:rPr>
        <w:t xml:space="preserve"> по мнению Администратора резервного копирования необходимо внести в Методику;</w:t>
      </w:r>
    </w:p>
    <w:p w:rsidR="00A65F66" w:rsidRPr="00830BA2" w:rsidRDefault="00A65F66" w:rsidP="00342E7C">
      <w:pPr>
        <w:suppressAutoHyphens/>
        <w:autoSpaceDE w:val="0"/>
        <w:spacing w:line="276" w:lineRule="auto"/>
        <w:jc w:val="both"/>
        <w:rPr>
          <w:i/>
          <w:sz w:val="28"/>
          <w:szCs w:val="28"/>
          <w:lang w:eastAsia="ar-SA"/>
        </w:rPr>
      </w:pPr>
    </w:p>
    <w:p w:rsidR="00A65F66" w:rsidRPr="00830BA2" w:rsidRDefault="00A65F66" w:rsidP="00342E7C">
      <w:pPr>
        <w:suppressAutoHyphens/>
        <w:autoSpaceDE w:val="0"/>
        <w:spacing w:line="276" w:lineRule="auto"/>
        <w:jc w:val="both"/>
        <w:rPr>
          <w:i/>
          <w:sz w:val="28"/>
          <w:szCs w:val="28"/>
          <w:lang w:eastAsia="ar-SA"/>
        </w:rPr>
      </w:pPr>
      <w:r w:rsidRPr="00830BA2">
        <w:rPr>
          <w:i/>
          <w:sz w:val="28"/>
          <w:szCs w:val="28"/>
          <w:lang w:eastAsia="ar-SA"/>
        </w:rPr>
        <w:t>После первого запуска задания на резервное копирование Администратор резервного копирования анализирует процесс, оценивает результаты, и при необходимости вносит изменения в Методику.</w:t>
      </w:r>
    </w:p>
    <w:p w:rsidR="00A65F66" w:rsidRPr="00830BA2" w:rsidRDefault="00A65F66" w:rsidP="00A65F66">
      <w:pPr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342E7C" w:rsidRDefault="00A65F66" w:rsidP="00A65F66">
      <w:pPr>
        <w:suppressAutoHyphens/>
        <w:autoSpaceDE w:val="0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 xml:space="preserve">«____»______________20__г. </w:t>
      </w:r>
    </w:p>
    <w:p w:rsidR="00A65F66" w:rsidRPr="00830BA2" w:rsidRDefault="00A65F66" w:rsidP="00A65F66">
      <w:pPr>
        <w:suppressAutoHyphens/>
        <w:autoSpaceDE w:val="0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>_____________________</w:t>
      </w:r>
      <w:r w:rsidR="00DF2E1C">
        <w:rPr>
          <w:bCs/>
          <w:sz w:val="28"/>
          <w:szCs w:val="28"/>
          <w:lang w:eastAsia="ar-SA"/>
        </w:rPr>
        <w:t>____</w:t>
      </w:r>
      <w:r w:rsidRPr="00830BA2">
        <w:rPr>
          <w:bCs/>
          <w:sz w:val="28"/>
          <w:szCs w:val="28"/>
          <w:lang w:eastAsia="ar-SA"/>
        </w:rPr>
        <w:t xml:space="preserve">___ </w:t>
      </w:r>
      <w:r w:rsidRPr="00830BA2">
        <w:rPr>
          <w:bCs/>
          <w:sz w:val="28"/>
          <w:szCs w:val="28"/>
          <w:lang w:eastAsia="ar-SA"/>
        </w:rPr>
        <w:tab/>
      </w:r>
      <w:r w:rsidR="00763A23">
        <w:rPr>
          <w:bCs/>
          <w:sz w:val="28"/>
          <w:szCs w:val="28"/>
          <w:lang w:eastAsia="ar-SA"/>
        </w:rPr>
        <w:t>/</w:t>
      </w:r>
      <w:r w:rsidRPr="00830BA2">
        <w:rPr>
          <w:bCs/>
          <w:sz w:val="28"/>
          <w:szCs w:val="28"/>
          <w:lang w:eastAsia="ar-SA"/>
        </w:rPr>
        <w:t>_________</w:t>
      </w:r>
      <w:r w:rsidR="00763A23">
        <w:rPr>
          <w:bCs/>
          <w:sz w:val="28"/>
          <w:szCs w:val="28"/>
          <w:lang w:eastAsia="ar-SA"/>
        </w:rPr>
        <w:t xml:space="preserve"> /</w:t>
      </w:r>
    </w:p>
    <w:p w:rsidR="00A65F66" w:rsidRPr="00DF2E1C" w:rsidRDefault="00A65F66" w:rsidP="00342E7C">
      <w:pPr>
        <w:suppressAutoHyphens/>
        <w:autoSpaceDE w:val="0"/>
        <w:ind w:left="142"/>
        <w:rPr>
          <w:bCs/>
          <w:i/>
          <w:sz w:val="24"/>
          <w:szCs w:val="24"/>
          <w:lang w:eastAsia="ar-SA"/>
        </w:rPr>
      </w:pPr>
      <w:r w:rsidRPr="00DF2E1C">
        <w:rPr>
          <w:bCs/>
          <w:i/>
          <w:sz w:val="24"/>
          <w:szCs w:val="24"/>
          <w:lang w:eastAsia="ar-SA"/>
        </w:rPr>
        <w:t>Ф.И.О. администратора резервного                подпись</w:t>
      </w:r>
    </w:p>
    <w:p w:rsidR="00A65F66" w:rsidRPr="00DF2E1C" w:rsidRDefault="00A65F66" w:rsidP="00342E7C">
      <w:pPr>
        <w:suppressAutoHyphens/>
        <w:autoSpaceDE w:val="0"/>
        <w:ind w:left="142"/>
        <w:rPr>
          <w:bCs/>
          <w:i/>
          <w:sz w:val="24"/>
          <w:szCs w:val="24"/>
          <w:lang w:eastAsia="ar-SA"/>
        </w:rPr>
      </w:pPr>
      <w:r w:rsidRPr="00DF2E1C">
        <w:rPr>
          <w:bCs/>
          <w:i/>
          <w:sz w:val="24"/>
          <w:szCs w:val="24"/>
          <w:lang w:eastAsia="ar-SA"/>
        </w:rPr>
        <w:t>копирования</w:t>
      </w:r>
    </w:p>
    <w:p w:rsidR="006C5F0D" w:rsidRDefault="006C5F0D">
      <w:pPr>
        <w:rPr>
          <w:b/>
          <w:bCs/>
          <w:sz w:val="28"/>
          <w:szCs w:val="28"/>
          <w:lang w:eastAsia="en-US"/>
        </w:rPr>
      </w:pPr>
      <w:bookmarkStart w:id="9" w:name="_Toc442171773"/>
      <w:r>
        <w:br w:type="page"/>
      </w:r>
    </w:p>
    <w:p w:rsidR="00A65F66" w:rsidRPr="00830BA2" w:rsidRDefault="00A65F66" w:rsidP="00A65F66">
      <w:pPr>
        <w:pStyle w:val="12"/>
        <w:spacing w:before="0"/>
        <w:jc w:val="right"/>
        <w:rPr>
          <w:rFonts w:ascii="Times New Roman" w:hAnsi="Times New Roman"/>
          <w:color w:val="auto"/>
        </w:rPr>
      </w:pPr>
      <w:r w:rsidRPr="00830BA2">
        <w:rPr>
          <w:rFonts w:ascii="Times New Roman" w:hAnsi="Times New Roman"/>
          <w:color w:val="auto"/>
        </w:rPr>
        <w:lastRenderedPageBreak/>
        <w:t>Приложение №4</w:t>
      </w:r>
      <w:bookmarkEnd w:id="9"/>
    </w:p>
    <w:tbl>
      <w:tblPr>
        <w:tblW w:w="4786" w:type="dxa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b/>
                <w:noProof/>
                <w:sz w:val="28"/>
                <w:szCs w:val="28"/>
              </w:rPr>
              <w:t>УТВЕРЖДАЮ</w:t>
            </w:r>
          </w:p>
        </w:tc>
      </w:tr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Руководитель Администратора ВКОД</w:t>
            </w:r>
          </w:p>
        </w:tc>
      </w:tr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  <w:r w:rsidRPr="00830BA2">
              <w:rPr>
                <w:sz w:val="28"/>
                <w:szCs w:val="28"/>
                <w:u w:val="single"/>
              </w:rPr>
              <w:tab/>
            </w:r>
          </w:p>
        </w:tc>
      </w:tr>
      <w:tr w:rsidR="00A65F66" w:rsidRPr="00830BA2" w:rsidTr="00A65F66">
        <w:tc>
          <w:tcPr>
            <w:tcW w:w="4786" w:type="dxa"/>
          </w:tcPr>
          <w:p w:rsidR="00A65F66" w:rsidRPr="00830BA2" w:rsidRDefault="00A65F66" w:rsidP="00A65F66">
            <w:pPr>
              <w:suppressAutoHyphens/>
              <w:autoSpaceDE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«____» ____________ 2016 г.</w:t>
            </w:r>
          </w:p>
        </w:tc>
      </w:tr>
    </w:tbl>
    <w:p w:rsidR="00A65F66" w:rsidRPr="00830BA2" w:rsidRDefault="00A65F66" w:rsidP="00A65F66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A65F66" w:rsidRPr="00A024C8" w:rsidRDefault="00A65F66" w:rsidP="00342E7C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A024C8">
        <w:rPr>
          <w:b/>
          <w:bCs/>
          <w:sz w:val="28"/>
          <w:szCs w:val="28"/>
          <w:lang w:eastAsia="ar-SA"/>
        </w:rPr>
        <w:t>МЕТОДИКА</w:t>
      </w:r>
    </w:p>
    <w:p w:rsidR="00A65F66" w:rsidRPr="00830BA2" w:rsidRDefault="00E1765A" w:rsidP="00342E7C">
      <w:pPr>
        <w:suppressAutoHyphens/>
        <w:autoSpaceDE w:val="0"/>
        <w:spacing w:line="276" w:lineRule="auto"/>
        <w:jc w:val="center"/>
        <w:rPr>
          <w:bCs/>
          <w:sz w:val="28"/>
          <w:szCs w:val="28"/>
          <w:lang w:eastAsia="ar-SA"/>
        </w:rPr>
      </w:pPr>
      <w:r w:rsidRPr="00A024C8">
        <w:rPr>
          <w:b/>
          <w:sz w:val="28"/>
          <w:szCs w:val="28"/>
        </w:rPr>
        <w:t>в</w:t>
      </w:r>
      <w:r w:rsidR="00A65F66" w:rsidRPr="00A024C8">
        <w:rPr>
          <w:b/>
          <w:sz w:val="28"/>
          <w:szCs w:val="28"/>
        </w:rPr>
        <w:t>осстановлени</w:t>
      </w:r>
      <w:r w:rsidRPr="00A024C8">
        <w:rPr>
          <w:b/>
          <w:sz w:val="28"/>
          <w:szCs w:val="28"/>
        </w:rPr>
        <w:t>я информационного ресурса</w:t>
      </w:r>
      <w:r w:rsidR="00A65F66" w:rsidRPr="00A024C8">
        <w:rPr>
          <w:b/>
          <w:sz w:val="28"/>
          <w:szCs w:val="28"/>
        </w:rPr>
        <w:t xml:space="preserve"> из резервной копии</w:t>
      </w:r>
      <w:r w:rsidR="00A65F66" w:rsidRPr="00830BA2">
        <w:rPr>
          <w:bCs/>
          <w:sz w:val="28"/>
          <w:szCs w:val="28"/>
          <w:lang w:eastAsia="ar-SA"/>
        </w:rPr>
        <w:t xml:space="preserve"> ___________________________________________</w:t>
      </w:r>
    </w:p>
    <w:p w:rsidR="00A65F66" w:rsidRPr="00A024C8" w:rsidRDefault="00A65F66" w:rsidP="00A024C8">
      <w:pPr>
        <w:suppressAutoHyphens/>
        <w:autoSpaceDE w:val="0"/>
        <w:spacing w:line="276" w:lineRule="auto"/>
        <w:jc w:val="center"/>
        <w:rPr>
          <w:bCs/>
          <w:i/>
          <w:sz w:val="28"/>
          <w:szCs w:val="28"/>
          <w:lang w:eastAsia="ar-SA"/>
        </w:rPr>
      </w:pPr>
      <w:r w:rsidRPr="00A024C8">
        <w:rPr>
          <w:bCs/>
          <w:i/>
          <w:sz w:val="28"/>
          <w:szCs w:val="28"/>
          <w:lang w:eastAsia="ar-SA"/>
        </w:rPr>
        <w:t>(наименование информационного ресурса)</w:t>
      </w:r>
    </w:p>
    <w:p w:rsidR="00A65F66" w:rsidRPr="00830BA2" w:rsidRDefault="00A65F66" w:rsidP="00342E7C">
      <w:pPr>
        <w:suppressAutoHyphens/>
        <w:autoSpaceDE w:val="0"/>
        <w:spacing w:line="276" w:lineRule="auto"/>
        <w:jc w:val="both"/>
        <w:rPr>
          <w:bCs/>
          <w:sz w:val="28"/>
          <w:szCs w:val="28"/>
          <w:lang w:eastAsia="ar-SA"/>
        </w:rPr>
      </w:pPr>
    </w:p>
    <w:p w:rsidR="00A65F66" w:rsidRPr="00830BA2" w:rsidRDefault="00A65F66" w:rsidP="00342E7C">
      <w:pPr>
        <w:suppressAutoHyphens/>
        <w:autoSpaceDE w:val="0"/>
        <w:spacing w:line="276" w:lineRule="auto"/>
        <w:jc w:val="both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 xml:space="preserve">В методике </w:t>
      </w:r>
      <w:r w:rsidR="00E1765A">
        <w:rPr>
          <w:sz w:val="28"/>
          <w:szCs w:val="28"/>
        </w:rPr>
        <w:t>в</w:t>
      </w:r>
      <w:r w:rsidR="00E1765A" w:rsidRPr="00830BA2">
        <w:rPr>
          <w:sz w:val="28"/>
          <w:szCs w:val="28"/>
        </w:rPr>
        <w:t>осстановлени</w:t>
      </w:r>
      <w:r w:rsidR="00E1765A">
        <w:rPr>
          <w:sz w:val="28"/>
          <w:szCs w:val="28"/>
        </w:rPr>
        <w:t>я информационного ресурса</w:t>
      </w:r>
      <w:r w:rsidR="00E1765A" w:rsidRPr="00830BA2">
        <w:rPr>
          <w:sz w:val="28"/>
          <w:szCs w:val="28"/>
        </w:rPr>
        <w:t xml:space="preserve"> из резервной копии</w:t>
      </w:r>
      <w:r w:rsidRPr="00830BA2">
        <w:rPr>
          <w:bCs/>
          <w:sz w:val="28"/>
          <w:szCs w:val="28"/>
          <w:lang w:eastAsia="ar-SA"/>
        </w:rPr>
        <w:t xml:space="preserve"> на основании заявки на резервное копирование в обязательном порядке указывается следующая информация:</w:t>
      </w:r>
    </w:p>
    <w:p w:rsidR="00A65F66" w:rsidRPr="00830BA2" w:rsidRDefault="00A65F66" w:rsidP="00342E7C">
      <w:pPr>
        <w:pStyle w:val="af5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порядок </w:t>
      </w:r>
      <w:r w:rsidR="00E1765A" w:rsidRPr="003E2F71">
        <w:rPr>
          <w:sz w:val="28"/>
          <w:szCs w:val="28"/>
          <w:lang w:eastAsia="ar-SA"/>
        </w:rPr>
        <w:t>инициирования процесса восстановления информационного ресурса из резервной копии (кто создает запрос на восстановление, каким образом направляет Администратору резервного копирования)</w:t>
      </w:r>
      <w:r w:rsidR="00E1765A">
        <w:rPr>
          <w:sz w:val="28"/>
          <w:szCs w:val="28"/>
          <w:lang w:eastAsia="ar-SA"/>
        </w:rPr>
        <w:t xml:space="preserve"> (</w:t>
      </w:r>
      <w:r w:rsidR="00E1765A">
        <w:rPr>
          <w:i/>
          <w:sz w:val="28"/>
          <w:szCs w:val="28"/>
          <w:lang w:eastAsia="ar-SA"/>
        </w:rPr>
        <w:t>данный пункт определяет порядок оперативной передачи запроса на восстановление ИР для ускорения процесса восстановления</w:t>
      </w:r>
      <w:r w:rsidR="00E1765A">
        <w:rPr>
          <w:sz w:val="28"/>
          <w:szCs w:val="28"/>
          <w:lang w:eastAsia="ar-SA"/>
        </w:rPr>
        <w:t>)</w:t>
      </w:r>
      <w:r w:rsidRPr="00830BA2">
        <w:rPr>
          <w:sz w:val="28"/>
          <w:szCs w:val="28"/>
          <w:lang w:eastAsia="ar-SA"/>
        </w:rPr>
        <w:t>;</w:t>
      </w:r>
    </w:p>
    <w:p w:rsidR="00A65F66" w:rsidRPr="00533743" w:rsidRDefault="00A65F66" w:rsidP="00342E7C">
      <w:pPr>
        <w:pStyle w:val="af5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i/>
          <w:color w:val="000000" w:themeColor="text1"/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необходимость взаимодействия с </w:t>
      </w:r>
      <w:r w:rsidR="00FC363F">
        <w:rPr>
          <w:sz w:val="28"/>
          <w:szCs w:val="28"/>
          <w:lang w:eastAsia="ar-SA"/>
        </w:rPr>
        <w:t>А</w:t>
      </w:r>
      <w:r w:rsidRPr="00830BA2">
        <w:rPr>
          <w:sz w:val="28"/>
          <w:szCs w:val="28"/>
          <w:lang w:eastAsia="ar-SA"/>
        </w:rPr>
        <w:t xml:space="preserve">дминистратором </w:t>
      </w:r>
      <w:r w:rsidR="00FC363F">
        <w:rPr>
          <w:sz w:val="28"/>
          <w:szCs w:val="28"/>
          <w:lang w:eastAsia="ar-SA"/>
        </w:rPr>
        <w:t>ИР Абонента</w:t>
      </w:r>
      <w:r w:rsidRPr="00830BA2">
        <w:rPr>
          <w:sz w:val="28"/>
          <w:szCs w:val="28"/>
          <w:lang w:eastAsia="ar-SA"/>
        </w:rPr>
        <w:t>, порядок взаимодействия (</w:t>
      </w:r>
      <w:r w:rsidRPr="00830BA2">
        <w:rPr>
          <w:i/>
          <w:sz w:val="28"/>
          <w:szCs w:val="28"/>
          <w:lang w:eastAsia="ar-SA"/>
        </w:rPr>
        <w:t>например, остановка определенных служб на сервере, временное блокирование входа пользователей в информационную систему и другие действия, которые должен предпринять администратор информационного ресурса до запуска процесса восстановления</w:t>
      </w:r>
      <w:r w:rsidRPr="00830BA2">
        <w:rPr>
          <w:sz w:val="28"/>
          <w:szCs w:val="28"/>
          <w:lang w:eastAsia="ar-SA"/>
        </w:rPr>
        <w:t xml:space="preserve">); </w:t>
      </w:r>
      <w:r w:rsidRPr="00533743">
        <w:rPr>
          <w:i/>
          <w:color w:val="000000" w:themeColor="text1"/>
          <w:sz w:val="28"/>
          <w:szCs w:val="28"/>
          <w:lang w:eastAsia="ar-SA"/>
        </w:rPr>
        <w:t>- данный пункт администратор резервного копирования подробно прорабатывает в обязательном взаимодействии с администратором информационного ресурса</w:t>
      </w:r>
      <w:r w:rsidR="00C720EB" w:rsidRPr="00533743">
        <w:rPr>
          <w:i/>
          <w:color w:val="000000" w:themeColor="text1"/>
          <w:sz w:val="28"/>
          <w:szCs w:val="28"/>
          <w:lang w:eastAsia="ar-SA"/>
        </w:rPr>
        <w:t xml:space="preserve"> абонента</w:t>
      </w:r>
    </w:p>
    <w:p w:rsidR="00A65F66" w:rsidRPr="00830BA2" w:rsidRDefault="00A65F66" w:rsidP="00342E7C">
      <w:pPr>
        <w:pStyle w:val="af5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типовое программное обеспечение, используемое в процессе восстановления, режимы его запуска и настройки, последовательность действий для выполнения процесса восстановления;</w:t>
      </w:r>
    </w:p>
    <w:p w:rsidR="00A65F66" w:rsidRPr="00830BA2" w:rsidRDefault="00A65F66" w:rsidP="00342E7C">
      <w:pPr>
        <w:pStyle w:val="af5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при использовании в процессе восстановления скриптов или командных файлов их код (при необходимости с комментариями) и последовательность запуска;</w:t>
      </w:r>
    </w:p>
    <w:p w:rsidR="00A65F66" w:rsidRPr="00830BA2" w:rsidRDefault="00A65F66" w:rsidP="00342E7C">
      <w:pPr>
        <w:pStyle w:val="af5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другое программное обеспечение, используемое в процессе восстановления (</w:t>
      </w:r>
      <w:r w:rsidRPr="00830BA2">
        <w:rPr>
          <w:i/>
          <w:sz w:val="28"/>
          <w:szCs w:val="28"/>
          <w:lang w:eastAsia="ar-SA"/>
        </w:rPr>
        <w:t xml:space="preserve">как указанное в Заявке Абонента, так и </w:t>
      </w:r>
      <w:proofErr w:type="gramStart"/>
      <w:r w:rsidRPr="00830BA2">
        <w:rPr>
          <w:i/>
          <w:sz w:val="28"/>
          <w:szCs w:val="28"/>
          <w:lang w:eastAsia="ar-SA"/>
        </w:rPr>
        <w:t>дополнительно  спланированное</w:t>
      </w:r>
      <w:proofErr w:type="gramEnd"/>
      <w:r w:rsidRPr="00830BA2">
        <w:rPr>
          <w:i/>
          <w:sz w:val="28"/>
          <w:szCs w:val="28"/>
          <w:lang w:eastAsia="ar-SA"/>
        </w:rPr>
        <w:t xml:space="preserve"> к использованию Администратором резервного копирования с обоснованием причин его использования)</w:t>
      </w:r>
      <w:r w:rsidRPr="00830BA2">
        <w:rPr>
          <w:sz w:val="28"/>
          <w:szCs w:val="28"/>
          <w:lang w:eastAsia="ar-SA"/>
        </w:rPr>
        <w:t>;</w:t>
      </w:r>
    </w:p>
    <w:p w:rsidR="00A65F66" w:rsidRPr="00533743" w:rsidRDefault="00A65F66" w:rsidP="00342E7C">
      <w:pPr>
        <w:pStyle w:val="af5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i/>
          <w:color w:val="000000" w:themeColor="text1"/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lastRenderedPageBreak/>
        <w:t>порядок извещения Абонента о завершении процесса восстановления;</w:t>
      </w:r>
      <w:r w:rsidRPr="00830BA2">
        <w:rPr>
          <w:color w:val="0070C0"/>
          <w:sz w:val="28"/>
          <w:szCs w:val="28"/>
          <w:lang w:eastAsia="ar-SA"/>
        </w:rPr>
        <w:t xml:space="preserve"> </w:t>
      </w:r>
      <w:r w:rsidRPr="00533743">
        <w:rPr>
          <w:color w:val="000000" w:themeColor="text1"/>
          <w:sz w:val="28"/>
          <w:szCs w:val="28"/>
          <w:lang w:eastAsia="ar-SA"/>
        </w:rPr>
        <w:t>-</w:t>
      </w:r>
      <w:r w:rsidRPr="00830BA2">
        <w:rPr>
          <w:color w:val="0070C0"/>
          <w:sz w:val="28"/>
          <w:szCs w:val="28"/>
          <w:lang w:eastAsia="ar-SA"/>
        </w:rPr>
        <w:t xml:space="preserve"> </w:t>
      </w:r>
      <w:r w:rsidRPr="00533743">
        <w:rPr>
          <w:i/>
          <w:color w:val="000000" w:themeColor="text1"/>
          <w:sz w:val="28"/>
          <w:szCs w:val="28"/>
          <w:lang w:eastAsia="ar-SA"/>
        </w:rPr>
        <w:t>данный пункт администратор резервного копирования подробно прорабатывает в обязательном взаимодействии с администратором информационного ресурса</w:t>
      </w:r>
      <w:r w:rsidR="00C720EB" w:rsidRPr="00533743">
        <w:rPr>
          <w:i/>
          <w:color w:val="000000" w:themeColor="text1"/>
          <w:sz w:val="28"/>
          <w:szCs w:val="28"/>
          <w:lang w:eastAsia="ar-SA"/>
        </w:rPr>
        <w:t xml:space="preserve"> абонента</w:t>
      </w:r>
    </w:p>
    <w:p w:rsidR="00A65F66" w:rsidRPr="00533743" w:rsidRDefault="00A65F66" w:rsidP="00342E7C">
      <w:pPr>
        <w:pStyle w:val="af5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i/>
          <w:color w:val="000000" w:themeColor="text1"/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контроль и порядок подтверждения восстановления со стороны Абонента;</w:t>
      </w:r>
      <w:r w:rsidRPr="00830BA2">
        <w:rPr>
          <w:color w:val="0070C0"/>
          <w:sz w:val="28"/>
          <w:szCs w:val="28"/>
          <w:lang w:eastAsia="ar-SA"/>
        </w:rPr>
        <w:t xml:space="preserve"> </w:t>
      </w:r>
      <w:r w:rsidRPr="00533743">
        <w:rPr>
          <w:color w:val="000000" w:themeColor="text1"/>
          <w:sz w:val="28"/>
          <w:szCs w:val="28"/>
          <w:lang w:eastAsia="ar-SA"/>
        </w:rPr>
        <w:t>-</w:t>
      </w:r>
      <w:r w:rsidRPr="00830BA2">
        <w:rPr>
          <w:color w:val="0070C0"/>
          <w:sz w:val="28"/>
          <w:szCs w:val="28"/>
          <w:lang w:eastAsia="ar-SA"/>
        </w:rPr>
        <w:t xml:space="preserve"> </w:t>
      </w:r>
      <w:r w:rsidRPr="00533743">
        <w:rPr>
          <w:i/>
          <w:color w:val="000000" w:themeColor="text1"/>
          <w:sz w:val="28"/>
          <w:szCs w:val="28"/>
          <w:lang w:eastAsia="ar-SA"/>
        </w:rPr>
        <w:t>данный пункт администратор резервного копирования подробно прорабатывает в обязательном взаимодействии с администратором информационного ресурса</w:t>
      </w:r>
      <w:r w:rsidR="00C720EB" w:rsidRPr="00533743">
        <w:rPr>
          <w:i/>
          <w:color w:val="000000" w:themeColor="text1"/>
          <w:sz w:val="28"/>
          <w:szCs w:val="28"/>
          <w:lang w:eastAsia="ar-SA"/>
        </w:rPr>
        <w:t xml:space="preserve"> абонента</w:t>
      </w:r>
    </w:p>
    <w:p w:rsidR="00A65F66" w:rsidRPr="00830BA2" w:rsidRDefault="00A65F66" w:rsidP="00A65F66">
      <w:pPr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A65F66" w:rsidRPr="00830BA2" w:rsidRDefault="00A65F66" w:rsidP="00A65F66">
      <w:pPr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342E7C" w:rsidRDefault="00A65F66" w:rsidP="00A65F66">
      <w:pPr>
        <w:suppressAutoHyphens/>
        <w:autoSpaceDE w:val="0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 xml:space="preserve">«____»______________20__г. </w:t>
      </w:r>
    </w:p>
    <w:p w:rsidR="00A65F66" w:rsidRPr="00830BA2" w:rsidRDefault="00A65F66" w:rsidP="00A65F66">
      <w:pPr>
        <w:suppressAutoHyphens/>
        <w:autoSpaceDE w:val="0"/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t>_____________________</w:t>
      </w:r>
      <w:r w:rsidR="00DF2E1C">
        <w:rPr>
          <w:bCs/>
          <w:sz w:val="28"/>
          <w:szCs w:val="28"/>
          <w:lang w:eastAsia="ar-SA"/>
        </w:rPr>
        <w:t>____</w:t>
      </w:r>
      <w:r w:rsidRPr="00830BA2">
        <w:rPr>
          <w:bCs/>
          <w:sz w:val="28"/>
          <w:szCs w:val="28"/>
          <w:lang w:eastAsia="ar-SA"/>
        </w:rPr>
        <w:t xml:space="preserve">___ </w:t>
      </w:r>
      <w:r w:rsidRPr="00830BA2">
        <w:rPr>
          <w:bCs/>
          <w:sz w:val="28"/>
          <w:szCs w:val="28"/>
          <w:lang w:eastAsia="ar-SA"/>
        </w:rPr>
        <w:tab/>
      </w:r>
      <w:r w:rsidR="00763A23">
        <w:rPr>
          <w:bCs/>
          <w:sz w:val="28"/>
          <w:szCs w:val="28"/>
          <w:lang w:eastAsia="ar-SA"/>
        </w:rPr>
        <w:t>/</w:t>
      </w:r>
      <w:r w:rsidRPr="00830BA2">
        <w:rPr>
          <w:bCs/>
          <w:sz w:val="28"/>
          <w:szCs w:val="28"/>
          <w:lang w:eastAsia="ar-SA"/>
        </w:rPr>
        <w:t>_________</w:t>
      </w:r>
      <w:r w:rsidR="00763A23">
        <w:rPr>
          <w:bCs/>
          <w:sz w:val="28"/>
          <w:szCs w:val="28"/>
          <w:lang w:eastAsia="ar-SA"/>
        </w:rPr>
        <w:t xml:space="preserve"> /</w:t>
      </w:r>
    </w:p>
    <w:p w:rsidR="00A65F66" w:rsidRPr="00DF2E1C" w:rsidRDefault="00A65F66" w:rsidP="00DF2E1C">
      <w:pPr>
        <w:suppressAutoHyphens/>
        <w:autoSpaceDE w:val="0"/>
        <w:rPr>
          <w:bCs/>
          <w:i/>
          <w:sz w:val="24"/>
          <w:szCs w:val="24"/>
          <w:lang w:eastAsia="ar-SA"/>
        </w:rPr>
      </w:pPr>
      <w:r w:rsidRPr="00DF2E1C">
        <w:rPr>
          <w:bCs/>
          <w:i/>
          <w:sz w:val="24"/>
          <w:szCs w:val="24"/>
          <w:lang w:eastAsia="ar-SA"/>
        </w:rPr>
        <w:t>Ф.И.О. администратора резервного            подпись</w:t>
      </w:r>
    </w:p>
    <w:p w:rsidR="00A65F66" w:rsidRPr="00DF2E1C" w:rsidRDefault="00A65F66" w:rsidP="00DF2E1C">
      <w:pPr>
        <w:suppressAutoHyphens/>
        <w:autoSpaceDE w:val="0"/>
        <w:rPr>
          <w:bCs/>
          <w:i/>
          <w:sz w:val="24"/>
          <w:szCs w:val="24"/>
          <w:lang w:eastAsia="ar-SA"/>
        </w:rPr>
      </w:pPr>
      <w:r w:rsidRPr="00DF2E1C">
        <w:rPr>
          <w:bCs/>
          <w:i/>
          <w:sz w:val="24"/>
          <w:szCs w:val="24"/>
          <w:lang w:eastAsia="ar-SA"/>
        </w:rPr>
        <w:t>копирования</w:t>
      </w:r>
    </w:p>
    <w:p w:rsidR="00A65F66" w:rsidRPr="00830BA2" w:rsidRDefault="00A65F66" w:rsidP="00A65F66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A65F66" w:rsidRPr="00830BA2" w:rsidRDefault="00A65F66" w:rsidP="00A65F66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A65F66" w:rsidRPr="00830BA2" w:rsidRDefault="00A65F66" w:rsidP="00A65F66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A65F66" w:rsidRPr="00830BA2" w:rsidRDefault="00A65F66" w:rsidP="00A65F66">
      <w:pPr>
        <w:rPr>
          <w:bCs/>
          <w:sz w:val="28"/>
          <w:szCs w:val="28"/>
          <w:lang w:eastAsia="ar-SA"/>
        </w:rPr>
      </w:pPr>
      <w:r w:rsidRPr="00830BA2">
        <w:rPr>
          <w:bCs/>
          <w:sz w:val="28"/>
          <w:szCs w:val="28"/>
          <w:lang w:eastAsia="ar-SA"/>
        </w:rPr>
        <w:br w:type="page"/>
      </w:r>
    </w:p>
    <w:p w:rsidR="00A65F66" w:rsidRDefault="007A387F" w:rsidP="00A65F66">
      <w:pPr>
        <w:pStyle w:val="12"/>
        <w:spacing w:before="0"/>
        <w:jc w:val="right"/>
        <w:rPr>
          <w:rFonts w:ascii="Times New Roman" w:hAnsi="Times New Roman"/>
          <w:color w:val="auto"/>
        </w:rPr>
      </w:pPr>
      <w:bookmarkStart w:id="10" w:name="_Toc442171774"/>
      <w:r>
        <w:rPr>
          <w:rFonts w:ascii="Times New Roman" w:hAnsi="Times New Roman"/>
          <w:color w:val="auto"/>
        </w:rPr>
        <w:lastRenderedPageBreak/>
        <w:t>П</w:t>
      </w:r>
      <w:r w:rsidR="00A65F66" w:rsidRPr="00830BA2">
        <w:rPr>
          <w:rFonts w:ascii="Times New Roman" w:hAnsi="Times New Roman"/>
          <w:color w:val="auto"/>
        </w:rPr>
        <w:t>риложение №5</w:t>
      </w:r>
      <w:bookmarkEnd w:id="10"/>
    </w:p>
    <w:p w:rsidR="007256BC" w:rsidRPr="007256BC" w:rsidRDefault="007256BC" w:rsidP="007256BC">
      <w:pPr>
        <w:rPr>
          <w:i/>
          <w:sz w:val="28"/>
          <w:szCs w:val="28"/>
          <w:lang w:eastAsia="en-US"/>
        </w:rPr>
      </w:pPr>
      <w:r w:rsidRPr="007256BC">
        <w:rPr>
          <w:i/>
          <w:sz w:val="28"/>
          <w:szCs w:val="28"/>
          <w:lang w:eastAsia="en-US"/>
        </w:rPr>
        <w:t>НА БЛАНКЕ ОРГАНИЗАЦИИ</w:t>
      </w:r>
    </w:p>
    <w:p w:rsidR="007256BC" w:rsidRDefault="007256BC" w:rsidP="007256BC">
      <w:pPr>
        <w:ind w:left="5670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 xml:space="preserve">Начальнику </w:t>
      </w:r>
      <w:r>
        <w:rPr>
          <w:sz w:val="28"/>
          <w:szCs w:val="28"/>
          <w:lang w:eastAsia="ar-SA"/>
        </w:rPr>
        <w:t>Д</w:t>
      </w:r>
      <w:r w:rsidRPr="00830BA2">
        <w:rPr>
          <w:sz w:val="28"/>
          <w:szCs w:val="28"/>
          <w:lang w:eastAsia="ar-SA"/>
        </w:rPr>
        <w:t>епартамента Смоленской области по информационным технологиям</w:t>
      </w:r>
    </w:p>
    <w:p w:rsidR="007256BC" w:rsidRDefault="007256BC" w:rsidP="007256BC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</w:t>
      </w:r>
    </w:p>
    <w:p w:rsidR="00FC0A04" w:rsidRPr="00FC0A04" w:rsidRDefault="00FC0A04" w:rsidP="00FC0A04">
      <w:pPr>
        <w:rPr>
          <w:lang w:eastAsia="en-US"/>
        </w:rPr>
      </w:pPr>
    </w:p>
    <w:p w:rsidR="00A65F66" w:rsidRPr="00830BA2" w:rsidRDefault="00A65F66" w:rsidP="00342E7C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830BA2">
        <w:rPr>
          <w:b/>
          <w:bCs/>
          <w:sz w:val="28"/>
          <w:szCs w:val="28"/>
          <w:lang w:eastAsia="ar-SA"/>
        </w:rPr>
        <w:t>ЗАЯВКА</w:t>
      </w:r>
    </w:p>
    <w:p w:rsidR="00A65F66" w:rsidRPr="00A024C8" w:rsidRDefault="00A65F66" w:rsidP="00342E7C">
      <w:pPr>
        <w:suppressAutoHyphens/>
        <w:autoSpaceDE w:val="0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A024C8">
        <w:rPr>
          <w:b/>
          <w:sz w:val="28"/>
          <w:szCs w:val="28"/>
        </w:rPr>
        <w:t>на восстановление информационных ресурсов</w:t>
      </w:r>
    </w:p>
    <w:p w:rsidR="00A65F66" w:rsidRPr="00830BA2" w:rsidRDefault="00A65F66" w:rsidP="00342E7C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D86182" w:rsidRPr="00D86182" w:rsidRDefault="00D86182" w:rsidP="00D86182">
      <w:pPr>
        <w:spacing w:line="276" w:lineRule="auto"/>
        <w:rPr>
          <w:sz w:val="28"/>
          <w:szCs w:val="28"/>
          <w:lang w:eastAsia="ar-SA"/>
        </w:rPr>
      </w:pPr>
      <w:r w:rsidRPr="00D86182">
        <w:rPr>
          <w:sz w:val="28"/>
          <w:szCs w:val="28"/>
          <w:lang w:eastAsia="ar-SA"/>
        </w:rPr>
        <w:t>_______________________________________________________________________</w:t>
      </w:r>
    </w:p>
    <w:p w:rsidR="00D86182" w:rsidRPr="00D86182" w:rsidRDefault="00D86182" w:rsidP="00D86182">
      <w:pPr>
        <w:spacing w:line="276" w:lineRule="auto"/>
        <w:rPr>
          <w:sz w:val="28"/>
          <w:szCs w:val="28"/>
          <w:lang w:eastAsia="ar-SA"/>
        </w:rPr>
      </w:pPr>
      <w:r w:rsidRPr="00D86182">
        <w:rPr>
          <w:sz w:val="28"/>
          <w:szCs w:val="28"/>
          <w:lang w:eastAsia="ar-SA"/>
        </w:rPr>
        <w:t xml:space="preserve">                         (указывается полное наименование Абонента)</w:t>
      </w:r>
    </w:p>
    <w:p w:rsidR="00A65F66" w:rsidRPr="00830BA2" w:rsidRDefault="00D86182" w:rsidP="00342E7C">
      <w:pPr>
        <w:spacing w:line="276" w:lineRule="auto"/>
        <w:rPr>
          <w:sz w:val="28"/>
          <w:szCs w:val="28"/>
          <w:lang w:eastAsia="ar-SA"/>
        </w:rPr>
      </w:pPr>
      <w:r w:rsidRPr="00D86182">
        <w:rPr>
          <w:sz w:val="28"/>
          <w:szCs w:val="28"/>
          <w:lang w:eastAsia="ar-SA"/>
        </w:rPr>
        <w:t>просит организовать резервное восстановление информационного (-ых) ресурса (-</w:t>
      </w:r>
      <w:proofErr w:type="spellStart"/>
      <w:r w:rsidRPr="00D86182">
        <w:rPr>
          <w:sz w:val="28"/>
          <w:szCs w:val="28"/>
          <w:lang w:eastAsia="ar-SA"/>
        </w:rPr>
        <w:t>ов</w:t>
      </w:r>
      <w:proofErr w:type="spellEnd"/>
      <w:r w:rsidRPr="00D86182">
        <w:rPr>
          <w:sz w:val="28"/>
          <w:szCs w:val="28"/>
          <w:lang w:eastAsia="ar-SA"/>
        </w:rPr>
        <w:t>) согласно указанным ниже данным.</w:t>
      </w:r>
    </w:p>
    <w:p w:rsidR="00A65F66" w:rsidRPr="00830BA2" w:rsidRDefault="00D86182" w:rsidP="00342E7C">
      <w:pPr>
        <w:pStyle w:val="af5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Наиме</w:t>
      </w:r>
      <w:r>
        <w:rPr>
          <w:sz w:val="28"/>
          <w:szCs w:val="28"/>
          <w:lang w:eastAsia="ar-SA"/>
        </w:rPr>
        <w:t xml:space="preserve">нование информационного </w:t>
      </w:r>
      <w:proofErr w:type="gramStart"/>
      <w:r>
        <w:rPr>
          <w:sz w:val="28"/>
          <w:szCs w:val="28"/>
          <w:lang w:eastAsia="ar-SA"/>
        </w:rPr>
        <w:t>ресурса:_</w:t>
      </w:r>
      <w:proofErr w:type="gramEnd"/>
      <w:r>
        <w:rPr>
          <w:sz w:val="28"/>
          <w:szCs w:val="28"/>
          <w:lang w:eastAsia="ar-SA"/>
        </w:rPr>
        <w:t>___________________________.</w:t>
      </w:r>
    </w:p>
    <w:p w:rsidR="00A65F66" w:rsidRPr="00830BA2" w:rsidRDefault="00D86182" w:rsidP="00342E7C">
      <w:pPr>
        <w:pStyle w:val="af5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830BA2">
        <w:rPr>
          <w:sz w:val="28"/>
          <w:szCs w:val="28"/>
          <w:lang w:eastAsia="ar-SA"/>
        </w:rPr>
        <w:t>егистрационный номер в реестре государственных информационных систем Смоленской области</w:t>
      </w:r>
      <w:r>
        <w:rPr>
          <w:sz w:val="28"/>
          <w:szCs w:val="28"/>
          <w:lang w:eastAsia="ar-SA"/>
        </w:rPr>
        <w:t xml:space="preserve"> </w:t>
      </w:r>
      <w:r w:rsidRPr="00651094">
        <w:rPr>
          <w:i/>
          <w:sz w:val="28"/>
          <w:szCs w:val="28"/>
          <w:lang w:eastAsia="ar-SA"/>
        </w:rPr>
        <w:t>(заполняется для информационных систем)</w:t>
      </w:r>
      <w:r>
        <w:rPr>
          <w:i/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____________________________________________________________</w:t>
      </w:r>
      <w:r w:rsidRPr="00830BA2">
        <w:rPr>
          <w:sz w:val="28"/>
          <w:szCs w:val="28"/>
          <w:lang w:eastAsia="ar-SA"/>
        </w:rPr>
        <w:t>.</w:t>
      </w:r>
    </w:p>
    <w:p w:rsidR="00D86182" w:rsidRDefault="00A65F66" w:rsidP="00342E7C">
      <w:pPr>
        <w:pStyle w:val="af5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Дополнительные данные</w:t>
      </w:r>
      <w:r w:rsidR="00D86182">
        <w:rPr>
          <w:sz w:val="28"/>
          <w:szCs w:val="28"/>
          <w:lang w:eastAsia="ar-SA"/>
        </w:rPr>
        <w:t>: ____________________________________________</w:t>
      </w:r>
    </w:p>
    <w:p w:rsidR="00A65F66" w:rsidRPr="00D86182" w:rsidRDefault="00D86182" w:rsidP="00D86182">
      <w:pPr>
        <w:pStyle w:val="af5"/>
        <w:spacing w:after="200" w:line="276" w:lineRule="auto"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_______________________________________________________________.</w:t>
      </w:r>
      <w:r w:rsidR="00A65F66" w:rsidRPr="00830BA2">
        <w:rPr>
          <w:sz w:val="28"/>
          <w:szCs w:val="28"/>
          <w:lang w:eastAsia="ar-SA"/>
        </w:rPr>
        <w:t xml:space="preserve"> </w:t>
      </w:r>
      <w:r w:rsidR="00A65F66" w:rsidRPr="00D86182">
        <w:rPr>
          <w:sz w:val="24"/>
          <w:szCs w:val="24"/>
          <w:lang w:eastAsia="ar-SA"/>
        </w:rPr>
        <w:t>(</w:t>
      </w:r>
      <w:r w:rsidR="00A65F66" w:rsidRPr="00D86182">
        <w:rPr>
          <w:i/>
          <w:sz w:val="24"/>
          <w:szCs w:val="24"/>
          <w:lang w:eastAsia="ar-SA"/>
        </w:rPr>
        <w:t>дополнительная и уточняющая информация по процессу восстановления</w:t>
      </w:r>
      <w:r>
        <w:rPr>
          <w:i/>
          <w:sz w:val="24"/>
          <w:szCs w:val="24"/>
          <w:lang w:eastAsia="ar-SA"/>
        </w:rPr>
        <w:t>,</w:t>
      </w:r>
      <w:r w:rsidR="00A65F66" w:rsidRPr="00D86182">
        <w:rPr>
          <w:i/>
          <w:sz w:val="24"/>
          <w:szCs w:val="24"/>
          <w:lang w:eastAsia="ar-SA"/>
        </w:rPr>
        <w:t xml:space="preserve"> </w:t>
      </w:r>
      <w:proofErr w:type="gramStart"/>
      <w:r w:rsidR="00A65F66" w:rsidRPr="00D86182">
        <w:rPr>
          <w:i/>
          <w:sz w:val="24"/>
          <w:szCs w:val="24"/>
          <w:lang w:eastAsia="ar-SA"/>
        </w:rPr>
        <w:t>например</w:t>
      </w:r>
      <w:proofErr w:type="gramEnd"/>
      <w:r w:rsidR="00A65F66" w:rsidRPr="00D86182">
        <w:rPr>
          <w:i/>
          <w:sz w:val="24"/>
          <w:szCs w:val="24"/>
          <w:lang w:eastAsia="ar-SA"/>
        </w:rPr>
        <w:t xml:space="preserve"> в случае</w:t>
      </w:r>
      <w:r>
        <w:rPr>
          <w:i/>
          <w:sz w:val="24"/>
          <w:szCs w:val="24"/>
          <w:lang w:eastAsia="ar-SA"/>
        </w:rPr>
        <w:t>,</w:t>
      </w:r>
      <w:r w:rsidR="00A65F66" w:rsidRPr="00D86182">
        <w:rPr>
          <w:i/>
          <w:sz w:val="24"/>
          <w:szCs w:val="24"/>
          <w:lang w:eastAsia="ar-SA"/>
        </w:rPr>
        <w:t xml:space="preserve"> если надо восстановить не из последней резервной копии, а за определенную дату, и др.</w:t>
      </w:r>
      <w:r w:rsidR="00A65F66" w:rsidRPr="00D86182">
        <w:rPr>
          <w:sz w:val="24"/>
          <w:szCs w:val="24"/>
          <w:lang w:eastAsia="ar-SA"/>
        </w:rPr>
        <w:t>)</w:t>
      </w:r>
    </w:p>
    <w:p w:rsidR="007256BC" w:rsidRPr="00830BA2" w:rsidRDefault="007256BC" w:rsidP="007256BC">
      <w:pPr>
        <w:pStyle w:val="af5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65F66" w:rsidRPr="00830BA2" w:rsidRDefault="00A65F66" w:rsidP="00A65F66">
      <w:pPr>
        <w:pStyle w:val="af5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65F66" w:rsidRPr="00830BA2" w:rsidRDefault="00A65F66" w:rsidP="00342E7C">
      <w:pPr>
        <w:pStyle w:val="af5"/>
        <w:suppressAutoHyphens/>
        <w:autoSpaceDE w:val="0"/>
        <w:jc w:val="both"/>
        <w:rPr>
          <w:sz w:val="28"/>
          <w:szCs w:val="28"/>
          <w:lang w:eastAsia="ar-SA"/>
        </w:rPr>
      </w:pPr>
      <w:r w:rsidRPr="00830BA2">
        <w:rPr>
          <w:sz w:val="28"/>
          <w:szCs w:val="28"/>
          <w:lang w:eastAsia="ar-SA"/>
        </w:rPr>
        <w:t>Руководитель __________________________</w:t>
      </w:r>
      <w:proofErr w:type="gramStart"/>
      <w:r w:rsidRPr="00830BA2">
        <w:rPr>
          <w:sz w:val="28"/>
          <w:szCs w:val="28"/>
          <w:lang w:eastAsia="ar-SA"/>
        </w:rPr>
        <w:t>_  /</w:t>
      </w:r>
      <w:proofErr w:type="gramEnd"/>
      <w:r w:rsidRPr="00830BA2">
        <w:rPr>
          <w:sz w:val="28"/>
          <w:szCs w:val="28"/>
          <w:lang w:eastAsia="ar-SA"/>
        </w:rPr>
        <w:t xml:space="preserve">                          /</w:t>
      </w:r>
    </w:p>
    <w:p w:rsidR="00A65F66" w:rsidRPr="00830BA2" w:rsidRDefault="00A65F66" w:rsidP="00A65F66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4A2FA6" w:rsidRPr="00830BA2" w:rsidRDefault="005D0FE3" w:rsidP="005669AA">
      <w:pPr>
        <w:rPr>
          <w:sz w:val="28"/>
          <w:szCs w:val="28"/>
        </w:rPr>
      </w:pPr>
      <w:r w:rsidRPr="00830BA2">
        <w:rPr>
          <w:sz w:val="28"/>
          <w:szCs w:val="28"/>
        </w:rPr>
        <w:br w:type="page"/>
      </w:r>
    </w:p>
    <w:p w:rsidR="00AE3E66" w:rsidRPr="00830BA2" w:rsidRDefault="00AE3E66" w:rsidP="00AE3E66">
      <w:pPr>
        <w:tabs>
          <w:tab w:val="left" w:pos="1365"/>
        </w:tabs>
        <w:rPr>
          <w:sz w:val="28"/>
          <w:szCs w:val="28"/>
        </w:rPr>
      </w:pPr>
    </w:p>
    <w:p w:rsidR="00AE3E66" w:rsidRPr="00830BA2" w:rsidRDefault="00AE3E66" w:rsidP="00AE3E66">
      <w:pPr>
        <w:jc w:val="both"/>
        <w:rPr>
          <w:sz w:val="28"/>
          <w:szCs w:val="28"/>
        </w:rPr>
      </w:pPr>
      <w:r w:rsidRPr="00830BA2">
        <w:rPr>
          <w:sz w:val="28"/>
          <w:szCs w:val="28"/>
        </w:rPr>
        <w:t>Ознакомлены:</w:t>
      </w:r>
    </w:p>
    <w:p w:rsidR="00AE3E66" w:rsidRPr="00830BA2" w:rsidRDefault="00AE3E66" w:rsidP="00AE3E66">
      <w:pPr>
        <w:jc w:val="both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081"/>
        <w:gridCol w:w="2589"/>
        <w:gridCol w:w="3685"/>
      </w:tblGrid>
      <w:tr w:rsidR="002B1AD0" w:rsidRPr="00830BA2" w:rsidTr="0045070A">
        <w:trPr>
          <w:trHeight w:val="454"/>
        </w:trPr>
        <w:tc>
          <w:tcPr>
            <w:tcW w:w="3081" w:type="dxa"/>
          </w:tcPr>
          <w:p w:rsidR="002B1AD0" w:rsidRPr="00830BA2" w:rsidRDefault="002B1AD0" w:rsidP="00E70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 С.А.</w:t>
            </w:r>
          </w:p>
        </w:tc>
        <w:tc>
          <w:tcPr>
            <w:tcW w:w="2589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B1AD0" w:rsidRPr="00830BA2" w:rsidRDefault="002B1AD0" w:rsidP="006F7A31">
            <w:pPr>
              <w:jc w:val="both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«___»__________2016 г.</w:t>
            </w:r>
          </w:p>
        </w:tc>
      </w:tr>
      <w:tr w:rsidR="002B1AD0" w:rsidRPr="00830BA2" w:rsidTr="0045070A">
        <w:trPr>
          <w:trHeight w:val="454"/>
        </w:trPr>
        <w:tc>
          <w:tcPr>
            <w:tcW w:w="3081" w:type="dxa"/>
          </w:tcPr>
          <w:p w:rsidR="002B1AD0" w:rsidRPr="00830BA2" w:rsidRDefault="002B1AD0" w:rsidP="00E700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Корналевская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589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B1AD0" w:rsidRPr="00830BA2" w:rsidRDefault="002B1AD0" w:rsidP="00323525">
            <w:pPr>
              <w:jc w:val="both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«___»__________2016 г.</w:t>
            </w:r>
          </w:p>
        </w:tc>
      </w:tr>
      <w:tr w:rsidR="002B1AD0" w:rsidRPr="00830BA2" w:rsidTr="0045070A">
        <w:trPr>
          <w:trHeight w:val="454"/>
        </w:trPr>
        <w:tc>
          <w:tcPr>
            <w:tcW w:w="3081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Д.В.</w:t>
            </w:r>
          </w:p>
        </w:tc>
        <w:tc>
          <w:tcPr>
            <w:tcW w:w="2589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B1AD0" w:rsidRPr="00830BA2" w:rsidRDefault="002B1AD0" w:rsidP="00323525">
            <w:pPr>
              <w:jc w:val="both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«___»__________2016 г.</w:t>
            </w:r>
          </w:p>
        </w:tc>
      </w:tr>
      <w:tr w:rsidR="002B1AD0" w:rsidRPr="00830BA2" w:rsidTr="0045070A">
        <w:trPr>
          <w:trHeight w:val="454"/>
        </w:trPr>
        <w:tc>
          <w:tcPr>
            <w:tcW w:w="3081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Степченкова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589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B1AD0" w:rsidRPr="00830BA2" w:rsidRDefault="002B1AD0" w:rsidP="00323525">
            <w:pPr>
              <w:jc w:val="both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«___»__________2016 г.</w:t>
            </w:r>
          </w:p>
        </w:tc>
      </w:tr>
      <w:tr w:rsidR="002B1AD0" w:rsidRPr="00830BA2" w:rsidTr="0045070A">
        <w:trPr>
          <w:trHeight w:val="454"/>
        </w:trPr>
        <w:tc>
          <w:tcPr>
            <w:tcW w:w="3081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589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B1AD0" w:rsidRPr="00830BA2" w:rsidRDefault="002B1AD0" w:rsidP="00323525">
            <w:pPr>
              <w:jc w:val="both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«___»__________2016 г.</w:t>
            </w:r>
          </w:p>
        </w:tc>
      </w:tr>
      <w:tr w:rsidR="002B1AD0" w:rsidRPr="00830BA2" w:rsidTr="0045070A">
        <w:trPr>
          <w:trHeight w:val="454"/>
        </w:trPr>
        <w:tc>
          <w:tcPr>
            <w:tcW w:w="3081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Шашкевич В.С.</w:t>
            </w:r>
          </w:p>
        </w:tc>
        <w:tc>
          <w:tcPr>
            <w:tcW w:w="2589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B1AD0" w:rsidRPr="00830BA2" w:rsidRDefault="002B1AD0" w:rsidP="00323525">
            <w:pPr>
              <w:jc w:val="both"/>
              <w:rPr>
                <w:sz w:val="28"/>
                <w:szCs w:val="28"/>
              </w:rPr>
            </w:pPr>
            <w:r w:rsidRPr="00830BA2">
              <w:rPr>
                <w:sz w:val="28"/>
                <w:szCs w:val="28"/>
              </w:rPr>
              <w:t>«___»__________2016 г.</w:t>
            </w:r>
          </w:p>
        </w:tc>
      </w:tr>
      <w:tr w:rsidR="002B1AD0" w:rsidRPr="00830BA2" w:rsidTr="0045070A">
        <w:trPr>
          <w:trHeight w:val="454"/>
        </w:trPr>
        <w:tc>
          <w:tcPr>
            <w:tcW w:w="3081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B1AD0" w:rsidRPr="00830BA2" w:rsidRDefault="002B1AD0" w:rsidP="00AE3E66">
            <w:pPr>
              <w:jc w:val="both"/>
              <w:rPr>
                <w:sz w:val="28"/>
                <w:szCs w:val="28"/>
              </w:rPr>
            </w:pPr>
          </w:p>
        </w:tc>
      </w:tr>
    </w:tbl>
    <w:p w:rsidR="00AE3E66" w:rsidRPr="00830BA2" w:rsidRDefault="00AE3E66" w:rsidP="00AE3E66">
      <w:pPr>
        <w:jc w:val="both"/>
        <w:rPr>
          <w:sz w:val="28"/>
          <w:szCs w:val="28"/>
        </w:rPr>
      </w:pPr>
    </w:p>
    <w:p w:rsidR="00AE3E66" w:rsidRPr="00830BA2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830BA2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830BA2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830BA2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830BA2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830BA2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830BA2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Pr="00830BA2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Pr="00830BA2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Pr="00830BA2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Pr="00830BA2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Pr="00830BA2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23525" w:rsidRPr="00AE3E66" w:rsidRDefault="00323525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AE3E66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>Визы:</w:t>
      </w:r>
    </w:p>
    <w:p w:rsidR="00AE3E66" w:rsidRPr="00AE3E66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3E66" w:rsidRPr="00AE3E66" w:rsidRDefault="00A65F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3620CE">
        <w:rPr>
          <w:sz w:val="28"/>
          <w:szCs w:val="28"/>
        </w:rPr>
        <w:t>заместитель</w:t>
      </w:r>
      <w:r w:rsidR="00AE3E66" w:rsidRPr="00AE3E66">
        <w:rPr>
          <w:sz w:val="28"/>
          <w:szCs w:val="28"/>
        </w:rPr>
        <w:t xml:space="preserve"> начальника </w:t>
      </w:r>
    </w:p>
    <w:p w:rsidR="00AE3E66" w:rsidRPr="00AE3E66" w:rsidRDefault="00AE3E66" w:rsidP="00AE3E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Департамента </w:t>
      </w:r>
      <w:r w:rsidR="00A65F66">
        <w:rPr>
          <w:sz w:val="28"/>
          <w:szCs w:val="28"/>
        </w:rPr>
        <w:t>Т.О</w:t>
      </w:r>
      <w:r w:rsidR="00AF7417">
        <w:rPr>
          <w:sz w:val="28"/>
          <w:szCs w:val="28"/>
        </w:rPr>
        <w:t xml:space="preserve">. </w:t>
      </w:r>
      <w:r w:rsidR="00A65F66">
        <w:rPr>
          <w:sz w:val="28"/>
          <w:szCs w:val="28"/>
        </w:rPr>
        <w:t>Щербакова</w:t>
      </w:r>
      <w:r w:rsidR="00AF7417">
        <w:rPr>
          <w:sz w:val="28"/>
          <w:szCs w:val="28"/>
        </w:rPr>
        <w:t xml:space="preserve">         </w:t>
      </w:r>
      <w:r w:rsidR="002B1AD0">
        <w:rPr>
          <w:sz w:val="28"/>
          <w:szCs w:val="28"/>
        </w:rPr>
        <w:t xml:space="preserve">              _______</w:t>
      </w:r>
      <w:r w:rsidRPr="00AE3E66">
        <w:rPr>
          <w:sz w:val="28"/>
          <w:szCs w:val="28"/>
        </w:rPr>
        <w:t xml:space="preserve">__ </w:t>
      </w:r>
      <w:r w:rsidR="00835F07">
        <w:rPr>
          <w:sz w:val="28"/>
          <w:szCs w:val="28"/>
        </w:rPr>
        <w:t>«____</w:t>
      </w:r>
      <w:proofErr w:type="gramStart"/>
      <w:r w:rsidR="00835F07">
        <w:rPr>
          <w:sz w:val="28"/>
          <w:szCs w:val="28"/>
        </w:rPr>
        <w:t>_»_</w:t>
      </w:r>
      <w:proofErr w:type="gramEnd"/>
      <w:r w:rsidR="00835F07">
        <w:rPr>
          <w:sz w:val="28"/>
          <w:szCs w:val="28"/>
        </w:rPr>
        <w:t>___________</w:t>
      </w:r>
      <w:r w:rsidR="00A65F66">
        <w:rPr>
          <w:sz w:val="28"/>
          <w:szCs w:val="28"/>
        </w:rPr>
        <w:t>2016</w:t>
      </w:r>
      <w:r w:rsidR="002B1AD0">
        <w:rPr>
          <w:sz w:val="28"/>
          <w:szCs w:val="28"/>
        </w:rPr>
        <w:t xml:space="preserve"> </w:t>
      </w:r>
      <w:r w:rsidRPr="00AE3E66">
        <w:rPr>
          <w:sz w:val="28"/>
          <w:szCs w:val="28"/>
        </w:rPr>
        <w:t>г.</w:t>
      </w:r>
    </w:p>
    <w:p w:rsidR="00AE3E66" w:rsidRDefault="00AE3E66" w:rsidP="00AE3E66">
      <w:pPr>
        <w:contextualSpacing/>
        <w:jc w:val="both"/>
        <w:rPr>
          <w:sz w:val="28"/>
          <w:szCs w:val="28"/>
        </w:rPr>
      </w:pPr>
    </w:p>
    <w:p w:rsidR="00323525" w:rsidRPr="00AE3E66" w:rsidRDefault="00323525" w:rsidP="00AE3E66">
      <w:pPr>
        <w:contextualSpacing/>
        <w:jc w:val="both"/>
        <w:rPr>
          <w:sz w:val="28"/>
          <w:szCs w:val="28"/>
        </w:rPr>
      </w:pPr>
    </w:p>
    <w:p w:rsidR="00AE3E66" w:rsidRPr="00AE3E66" w:rsidRDefault="00AE3E66" w:rsidP="00AF7417">
      <w:pPr>
        <w:contextualSpacing/>
        <w:jc w:val="both"/>
        <w:rPr>
          <w:sz w:val="28"/>
          <w:szCs w:val="28"/>
        </w:rPr>
      </w:pPr>
      <w:r w:rsidRPr="00AE3E66">
        <w:rPr>
          <w:sz w:val="28"/>
          <w:szCs w:val="28"/>
        </w:rPr>
        <w:t xml:space="preserve">Консультант - юрист А.С. Тюрин      </w:t>
      </w:r>
      <w:r w:rsidR="00AF7417">
        <w:rPr>
          <w:sz w:val="28"/>
          <w:szCs w:val="28"/>
        </w:rPr>
        <w:t xml:space="preserve">       </w:t>
      </w:r>
      <w:r w:rsidRPr="00AE3E66">
        <w:rPr>
          <w:sz w:val="28"/>
          <w:szCs w:val="28"/>
        </w:rPr>
        <w:t xml:space="preserve">      __</w:t>
      </w:r>
      <w:r w:rsidR="002B1AD0">
        <w:rPr>
          <w:sz w:val="28"/>
          <w:szCs w:val="28"/>
        </w:rPr>
        <w:t>____</w:t>
      </w:r>
      <w:r w:rsidR="00835F07">
        <w:rPr>
          <w:sz w:val="28"/>
          <w:szCs w:val="28"/>
        </w:rPr>
        <w:t>___ «____</w:t>
      </w:r>
      <w:proofErr w:type="gramStart"/>
      <w:r w:rsidR="00835F07">
        <w:rPr>
          <w:sz w:val="28"/>
          <w:szCs w:val="28"/>
        </w:rPr>
        <w:t>_»_</w:t>
      </w:r>
      <w:proofErr w:type="gramEnd"/>
      <w:r w:rsidR="00835F07">
        <w:rPr>
          <w:sz w:val="28"/>
          <w:szCs w:val="28"/>
        </w:rPr>
        <w:t>___________</w:t>
      </w:r>
      <w:r w:rsidR="00A65F66">
        <w:rPr>
          <w:sz w:val="28"/>
          <w:szCs w:val="28"/>
        </w:rPr>
        <w:t>2016</w:t>
      </w:r>
      <w:r w:rsidR="002B1AD0">
        <w:rPr>
          <w:sz w:val="28"/>
          <w:szCs w:val="28"/>
        </w:rPr>
        <w:t xml:space="preserve"> </w:t>
      </w:r>
      <w:r w:rsidRPr="00AE3E66">
        <w:rPr>
          <w:sz w:val="28"/>
          <w:szCs w:val="28"/>
        </w:rPr>
        <w:t>г.</w:t>
      </w:r>
    </w:p>
    <w:sectPr w:rsidR="00AE3E66" w:rsidRPr="00AE3E66" w:rsidSect="00AD6B69">
      <w:pgSz w:w="11906" w:h="16838" w:code="9"/>
      <w:pgMar w:top="1134" w:right="567" w:bottom="993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D4" w:rsidRDefault="00122CD4">
      <w:r>
        <w:separator/>
      </w:r>
    </w:p>
  </w:endnote>
  <w:endnote w:type="continuationSeparator" w:id="0">
    <w:p w:rsidR="00122CD4" w:rsidRDefault="0012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68" w:rsidRPr="009B5368" w:rsidRDefault="009B5368">
    <w:pPr>
      <w:pStyle w:val="a6"/>
      <w:rPr>
        <w:sz w:val="16"/>
      </w:rPr>
    </w:pPr>
    <w:r>
      <w:rPr>
        <w:sz w:val="16"/>
      </w:rPr>
      <w:t xml:space="preserve">Рег. № 0022 от 22.04.2016, Подписано ЭП: </w:t>
    </w:r>
    <w:proofErr w:type="spellStart"/>
    <w:r>
      <w:rPr>
        <w:sz w:val="16"/>
      </w:rPr>
      <w:t>Рудометкин</w:t>
    </w:r>
    <w:proofErr w:type="spellEnd"/>
    <w:r>
      <w:rPr>
        <w:sz w:val="16"/>
      </w:rPr>
      <w:t xml:space="preserve"> Андрей Николаевич, Начальник Департамента 22.04.2016 09:42:53,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D4" w:rsidRDefault="00122CD4">
      <w:r>
        <w:separator/>
      </w:r>
    </w:p>
  </w:footnote>
  <w:footnote w:type="continuationSeparator" w:id="0">
    <w:p w:rsidR="00122CD4" w:rsidRDefault="0012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0D" w:rsidRDefault="00E74091">
    <w:pPr>
      <w:pStyle w:val="a3"/>
      <w:jc w:val="center"/>
    </w:pPr>
    <w:r>
      <w:fldChar w:fldCharType="begin"/>
    </w:r>
    <w:r w:rsidR="002253E8">
      <w:instrText>PAGE   \* MERGEFORMAT</w:instrText>
    </w:r>
    <w:r>
      <w:fldChar w:fldCharType="separate"/>
    </w:r>
    <w:r w:rsidR="003620CE">
      <w:rPr>
        <w:noProof/>
      </w:rPr>
      <w:t>6</w:t>
    </w:r>
    <w:r>
      <w:rPr>
        <w:noProof/>
      </w:rPr>
      <w:fldChar w:fldCharType="end"/>
    </w:r>
  </w:p>
  <w:p w:rsidR="006C5F0D" w:rsidRPr="00CD41DE" w:rsidRDefault="006C5F0D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BC6"/>
    <w:multiLevelType w:val="hybridMultilevel"/>
    <w:tmpl w:val="EB38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B96"/>
    <w:multiLevelType w:val="hybridMultilevel"/>
    <w:tmpl w:val="D5F007BC"/>
    <w:lvl w:ilvl="0" w:tplc="41802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0173B"/>
    <w:multiLevelType w:val="hybridMultilevel"/>
    <w:tmpl w:val="EFDECBF6"/>
    <w:lvl w:ilvl="0" w:tplc="6E1EFA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11691"/>
    <w:multiLevelType w:val="hybridMultilevel"/>
    <w:tmpl w:val="60062D28"/>
    <w:lvl w:ilvl="0" w:tplc="F5160DD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08A67473"/>
    <w:multiLevelType w:val="multilevel"/>
    <w:tmpl w:val="0A92C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5" w15:restartNumberingAfterBreak="0">
    <w:nsid w:val="0E284C41"/>
    <w:multiLevelType w:val="multilevel"/>
    <w:tmpl w:val="668C8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02F7D99"/>
    <w:multiLevelType w:val="hybridMultilevel"/>
    <w:tmpl w:val="661E203A"/>
    <w:lvl w:ilvl="0" w:tplc="0A56C1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E043D01"/>
    <w:multiLevelType w:val="multilevel"/>
    <w:tmpl w:val="86165918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345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8" w15:restartNumberingAfterBreak="0">
    <w:nsid w:val="1FAC464E"/>
    <w:multiLevelType w:val="multilevel"/>
    <w:tmpl w:val="0A92C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9" w15:restartNumberingAfterBreak="0">
    <w:nsid w:val="27122A31"/>
    <w:multiLevelType w:val="hybridMultilevel"/>
    <w:tmpl w:val="C8529DC0"/>
    <w:lvl w:ilvl="0" w:tplc="98AC89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30697C"/>
    <w:multiLevelType w:val="hybridMultilevel"/>
    <w:tmpl w:val="EB38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157"/>
    <w:multiLevelType w:val="multilevel"/>
    <w:tmpl w:val="0A92C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12" w15:restartNumberingAfterBreak="0">
    <w:nsid w:val="290726AB"/>
    <w:multiLevelType w:val="multilevel"/>
    <w:tmpl w:val="6EFC46F0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397" w:hanging="39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624" w:hanging="62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47"/>
        </w:tabs>
        <w:ind w:left="1021" w:hanging="102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1"/>
        </w:tabs>
        <w:ind w:left="1304" w:hanging="1304"/>
      </w:pPr>
      <w:rPr>
        <w:rFonts w:ascii="Times New Roman" w:hAnsi="Times New Roman" w:cs="Times New Roman" w:hint="default"/>
        <w:b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E974C2"/>
    <w:multiLevelType w:val="multilevel"/>
    <w:tmpl w:val="0A92C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14" w15:restartNumberingAfterBreak="0">
    <w:nsid w:val="2E065ED7"/>
    <w:multiLevelType w:val="hybridMultilevel"/>
    <w:tmpl w:val="7062D3C8"/>
    <w:lvl w:ilvl="0" w:tplc="0A56C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2C6D3B"/>
    <w:multiLevelType w:val="hybridMultilevel"/>
    <w:tmpl w:val="7F72B466"/>
    <w:lvl w:ilvl="0" w:tplc="0A56C1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2984152"/>
    <w:multiLevelType w:val="hybridMultilevel"/>
    <w:tmpl w:val="542A6042"/>
    <w:lvl w:ilvl="0" w:tplc="CF04846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3AB7781"/>
    <w:multiLevelType w:val="hybridMultilevel"/>
    <w:tmpl w:val="96E8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725F"/>
    <w:multiLevelType w:val="multilevel"/>
    <w:tmpl w:val="4D90EBA0"/>
    <w:lvl w:ilvl="0">
      <w:start w:val="1"/>
      <w:numFmt w:val="bullet"/>
      <w:pStyle w:val="10"/>
      <w:lvlText w:val=""/>
      <w:lvlJc w:val="left"/>
      <w:pPr>
        <w:ind w:left="992" w:hanging="425"/>
      </w:pPr>
      <w:rPr>
        <w:rFonts w:ascii="Symbol" w:hAnsi="Symbol" w:hint="default"/>
      </w:rPr>
    </w:lvl>
    <w:lvl w:ilvl="1">
      <w:start w:val="1"/>
      <w:numFmt w:val="bullet"/>
      <w:pStyle w:val="20"/>
      <w:lvlText w:val="-"/>
      <w:lvlJc w:val="left"/>
      <w:pPr>
        <w:ind w:left="1701" w:hanging="425"/>
      </w:pPr>
      <w:rPr>
        <w:rFonts w:ascii="Courier New" w:hAnsi="Courier New" w:hint="default"/>
      </w:rPr>
    </w:lvl>
    <w:lvl w:ilvl="2">
      <w:start w:val="1"/>
      <w:numFmt w:val="bullet"/>
      <w:pStyle w:val="30"/>
      <w:lvlText w:val="o"/>
      <w:lvlJc w:val="left"/>
      <w:pPr>
        <w:ind w:left="2410" w:hanging="425"/>
      </w:pPr>
      <w:rPr>
        <w:rFonts w:ascii="Courier New" w:hAnsi="Courier New" w:hint="default"/>
      </w:rPr>
    </w:lvl>
    <w:lvl w:ilvl="3">
      <w:start w:val="1"/>
      <w:numFmt w:val="bullet"/>
      <w:pStyle w:val="40"/>
      <w:lvlText w:val=""/>
      <w:lvlJc w:val="left"/>
      <w:pPr>
        <w:ind w:left="3119" w:hanging="42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74B0631"/>
    <w:multiLevelType w:val="hybridMultilevel"/>
    <w:tmpl w:val="32321294"/>
    <w:lvl w:ilvl="0" w:tplc="0A56C1B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0" w15:restartNumberingAfterBreak="0">
    <w:nsid w:val="3DAA6B6B"/>
    <w:multiLevelType w:val="multilevel"/>
    <w:tmpl w:val="0A92C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21" w15:restartNumberingAfterBreak="0">
    <w:nsid w:val="407F0927"/>
    <w:multiLevelType w:val="multilevel"/>
    <w:tmpl w:val="515EE884"/>
    <w:lvl w:ilvl="0">
      <w:start w:val="1"/>
      <w:numFmt w:val="decimal"/>
      <w:pStyle w:val="TNR121"/>
      <w:lvlText w:val="%1."/>
      <w:lvlJc w:val="left"/>
      <w:pPr>
        <w:ind w:left="397" w:hanging="39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TNR122"/>
      <w:isLgl/>
      <w:lvlText w:val="%1.%2."/>
      <w:lvlJc w:val="left"/>
      <w:pPr>
        <w:ind w:left="936" w:hanging="51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pStyle w:val="TNR123"/>
      <w:isLgl/>
      <w:lvlText w:val="%1.%2.%3."/>
      <w:lvlJc w:val="left"/>
      <w:pPr>
        <w:ind w:left="737" w:hanging="737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TNR124"/>
      <w:isLgl/>
      <w:lvlText w:val="%1.%2.%3.%4."/>
      <w:lvlJc w:val="left"/>
      <w:pPr>
        <w:ind w:left="851" w:hanging="851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TNR125"/>
      <w:isLgl/>
      <w:lvlText w:val="%1.%2.%3.%4.%5."/>
      <w:lvlJc w:val="left"/>
      <w:pPr>
        <w:ind w:left="1021" w:hanging="1021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TNR126"/>
      <w:isLgl/>
      <w:lvlText w:val="%1.%2.%3.%4.%5.%6."/>
      <w:lvlJc w:val="left"/>
      <w:pPr>
        <w:ind w:left="1247" w:hanging="1247"/>
      </w:pPr>
      <w:rPr>
        <w:rFonts w:ascii="Times New Roman" w:hAnsi="Times New Roman" w:hint="default"/>
        <w:b/>
        <w:i w:val="0"/>
      </w:rPr>
    </w:lvl>
    <w:lvl w:ilvl="6">
      <w:start w:val="1"/>
      <w:numFmt w:val="decimal"/>
      <w:pStyle w:val="TNR127"/>
      <w:isLgl/>
      <w:lvlText w:val="%1.%2.%3.%4.%5.%6.%7."/>
      <w:lvlJc w:val="left"/>
      <w:pPr>
        <w:ind w:left="1474" w:hanging="1474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pStyle w:val="TNR128"/>
      <w:isLgl/>
      <w:lvlText w:val="%1.%2.%3.%4.%5.%6.%7.%8."/>
      <w:lvlJc w:val="left"/>
      <w:pPr>
        <w:ind w:left="1644" w:hanging="1644"/>
      </w:pPr>
      <w:rPr>
        <w:rFonts w:ascii="Times New Roman" w:hAnsi="Times New Roman" w:hint="default"/>
        <w:b/>
        <w:i w:val="0"/>
      </w:rPr>
    </w:lvl>
    <w:lvl w:ilvl="8">
      <w:start w:val="1"/>
      <w:numFmt w:val="decimal"/>
      <w:pStyle w:val="TNR129"/>
      <w:isLgl/>
      <w:lvlText w:val="%1.%2.%3.%4.%5.%6.%7.%8.%9."/>
      <w:lvlJc w:val="left"/>
      <w:pPr>
        <w:ind w:left="1814" w:hanging="1814"/>
      </w:pPr>
      <w:rPr>
        <w:rFonts w:ascii="Times New Roman" w:hAnsi="Times New Roman" w:hint="default"/>
        <w:b/>
        <w:i w:val="0"/>
      </w:rPr>
    </w:lvl>
  </w:abstractNum>
  <w:abstractNum w:abstractNumId="22" w15:restartNumberingAfterBreak="0">
    <w:nsid w:val="4981242B"/>
    <w:multiLevelType w:val="hybridMultilevel"/>
    <w:tmpl w:val="40207DEA"/>
    <w:lvl w:ilvl="0" w:tplc="41802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333860"/>
    <w:multiLevelType w:val="hybridMultilevel"/>
    <w:tmpl w:val="E49001D2"/>
    <w:lvl w:ilvl="0" w:tplc="0A56C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72054C"/>
    <w:multiLevelType w:val="hybridMultilevel"/>
    <w:tmpl w:val="B1AECDAE"/>
    <w:lvl w:ilvl="0" w:tplc="6E1EFA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2405"/>
    <w:multiLevelType w:val="hybridMultilevel"/>
    <w:tmpl w:val="6FB62724"/>
    <w:lvl w:ilvl="0" w:tplc="0419000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4F0361"/>
    <w:multiLevelType w:val="hybridMultilevel"/>
    <w:tmpl w:val="C53AE520"/>
    <w:lvl w:ilvl="0" w:tplc="CF048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A66545"/>
    <w:multiLevelType w:val="hybridMultilevel"/>
    <w:tmpl w:val="C9509960"/>
    <w:lvl w:ilvl="0" w:tplc="CF048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CE779F"/>
    <w:multiLevelType w:val="multilevel"/>
    <w:tmpl w:val="0A92C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29" w15:restartNumberingAfterBreak="0">
    <w:nsid w:val="5F7A1858"/>
    <w:multiLevelType w:val="multilevel"/>
    <w:tmpl w:val="0A92C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2160"/>
      </w:pPr>
      <w:rPr>
        <w:rFonts w:hint="default"/>
      </w:rPr>
    </w:lvl>
  </w:abstractNum>
  <w:abstractNum w:abstractNumId="30" w15:restartNumberingAfterBreak="0">
    <w:nsid w:val="64E61892"/>
    <w:multiLevelType w:val="hybridMultilevel"/>
    <w:tmpl w:val="D9B0EE3A"/>
    <w:lvl w:ilvl="0" w:tplc="0A56C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5605BE"/>
    <w:multiLevelType w:val="multilevel"/>
    <w:tmpl w:val="EE1AFC9A"/>
    <w:lvl w:ilvl="0">
      <w:start w:val="1"/>
      <w:numFmt w:val="decimal"/>
      <w:lvlText w:val="%1."/>
      <w:lvlJc w:val="left"/>
      <w:pPr>
        <w:ind w:left="502" w:hanging="1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2" w15:restartNumberingAfterBreak="0">
    <w:nsid w:val="6AFD40EF"/>
    <w:multiLevelType w:val="hybridMultilevel"/>
    <w:tmpl w:val="EC76FC44"/>
    <w:lvl w:ilvl="0" w:tplc="73946FD6">
      <w:start w:val="1"/>
      <w:numFmt w:val="decimal"/>
      <w:lvlText w:val="%1)"/>
      <w:lvlJc w:val="left"/>
      <w:pPr>
        <w:ind w:left="567" w:firstLine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6E243409"/>
    <w:multiLevelType w:val="hybridMultilevel"/>
    <w:tmpl w:val="D81E987E"/>
    <w:lvl w:ilvl="0" w:tplc="6E1EFA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8914AF"/>
    <w:multiLevelType w:val="multilevel"/>
    <w:tmpl w:val="C65C6FE8"/>
    <w:lvl w:ilvl="0">
      <w:start w:val="1"/>
      <w:numFmt w:val="bullet"/>
      <w:pStyle w:val="1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ind w:left="1134" w:hanging="425"/>
      </w:pPr>
      <w:rPr>
        <w:rFonts w:ascii="Courier New" w:hAnsi="Courier New" w:hint="default"/>
      </w:rPr>
    </w:lvl>
    <w:lvl w:ilvl="2">
      <w:start w:val="1"/>
      <w:numFmt w:val="bullet"/>
      <w:pStyle w:val="31"/>
      <w:lvlText w:val="o"/>
      <w:lvlJc w:val="left"/>
      <w:pPr>
        <w:ind w:left="1843" w:hanging="425"/>
      </w:pPr>
      <w:rPr>
        <w:rFonts w:ascii="Courier New" w:hAnsi="Courier New" w:hint="default"/>
      </w:rPr>
    </w:lvl>
    <w:lvl w:ilvl="3">
      <w:start w:val="1"/>
      <w:numFmt w:val="bullet"/>
      <w:pStyle w:val="41"/>
      <w:lvlText w:val=""/>
      <w:lvlJc w:val="left"/>
      <w:pPr>
        <w:ind w:left="2552" w:hanging="42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F87065"/>
    <w:multiLevelType w:val="hybridMultilevel"/>
    <w:tmpl w:val="61B6EF44"/>
    <w:lvl w:ilvl="0" w:tplc="8F80CA60">
      <w:start w:val="1"/>
      <w:numFmt w:val="bullet"/>
      <w:suff w:val="space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3C46F2A"/>
    <w:multiLevelType w:val="hybridMultilevel"/>
    <w:tmpl w:val="EE840050"/>
    <w:lvl w:ilvl="0" w:tplc="CF04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505B5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22"/>
  </w:num>
  <w:num w:numId="5">
    <w:abstractNumId w:val="13"/>
  </w:num>
  <w:num w:numId="6">
    <w:abstractNumId w:val="17"/>
  </w:num>
  <w:num w:numId="7">
    <w:abstractNumId w:val="20"/>
  </w:num>
  <w:num w:numId="8">
    <w:abstractNumId w:val="28"/>
  </w:num>
  <w:num w:numId="9">
    <w:abstractNumId w:val="11"/>
  </w:num>
  <w:num w:numId="10">
    <w:abstractNumId w:val="29"/>
  </w:num>
  <w:num w:numId="11">
    <w:abstractNumId w:val="19"/>
  </w:num>
  <w:num w:numId="12">
    <w:abstractNumId w:val="8"/>
  </w:num>
  <w:num w:numId="13">
    <w:abstractNumId w:val="25"/>
  </w:num>
  <w:num w:numId="14">
    <w:abstractNumId w:val="21"/>
  </w:num>
  <w:num w:numId="15">
    <w:abstractNumId w:val="35"/>
  </w:num>
  <w:num w:numId="16">
    <w:abstractNumId w:val="25"/>
  </w:num>
  <w:num w:numId="17">
    <w:abstractNumId w:val="4"/>
  </w:num>
  <w:num w:numId="18">
    <w:abstractNumId w:val="1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34"/>
  </w:num>
  <w:num w:numId="24">
    <w:abstractNumId w:val="23"/>
  </w:num>
  <w:num w:numId="25">
    <w:abstractNumId w:val="6"/>
  </w:num>
  <w:num w:numId="26">
    <w:abstractNumId w:val="30"/>
  </w:num>
  <w:num w:numId="27">
    <w:abstractNumId w:val="15"/>
  </w:num>
  <w:num w:numId="28">
    <w:abstractNumId w:val="14"/>
  </w:num>
  <w:num w:numId="29">
    <w:abstractNumId w:val="31"/>
  </w:num>
  <w:num w:numId="30">
    <w:abstractNumId w:val="16"/>
  </w:num>
  <w:num w:numId="31">
    <w:abstractNumId w:val="36"/>
  </w:num>
  <w:num w:numId="32">
    <w:abstractNumId w:val="33"/>
  </w:num>
  <w:num w:numId="33">
    <w:abstractNumId w:val="10"/>
  </w:num>
  <w:num w:numId="34">
    <w:abstractNumId w:val="24"/>
  </w:num>
  <w:num w:numId="35">
    <w:abstractNumId w:val="2"/>
  </w:num>
  <w:num w:numId="36">
    <w:abstractNumId w:val="0"/>
  </w:num>
  <w:num w:numId="37">
    <w:abstractNumId w:val="2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181"/>
    <w:rsid w:val="00002E21"/>
    <w:rsid w:val="000049B3"/>
    <w:rsid w:val="00006EC8"/>
    <w:rsid w:val="000104FC"/>
    <w:rsid w:val="00011838"/>
    <w:rsid w:val="00011CAF"/>
    <w:rsid w:val="000121A7"/>
    <w:rsid w:val="000143FD"/>
    <w:rsid w:val="00014921"/>
    <w:rsid w:val="00016A89"/>
    <w:rsid w:val="00016A8E"/>
    <w:rsid w:val="0001746F"/>
    <w:rsid w:val="00020C7B"/>
    <w:rsid w:val="0002266E"/>
    <w:rsid w:val="0002431A"/>
    <w:rsid w:val="00024827"/>
    <w:rsid w:val="00024EEF"/>
    <w:rsid w:val="000269B1"/>
    <w:rsid w:val="00030BB9"/>
    <w:rsid w:val="000328A8"/>
    <w:rsid w:val="00035DB2"/>
    <w:rsid w:val="000378F7"/>
    <w:rsid w:val="00042A7C"/>
    <w:rsid w:val="000448A8"/>
    <w:rsid w:val="00045734"/>
    <w:rsid w:val="00046871"/>
    <w:rsid w:val="00052195"/>
    <w:rsid w:val="00054C6B"/>
    <w:rsid w:val="00057082"/>
    <w:rsid w:val="0005782C"/>
    <w:rsid w:val="00060A32"/>
    <w:rsid w:val="00063CF9"/>
    <w:rsid w:val="00074D77"/>
    <w:rsid w:val="00075727"/>
    <w:rsid w:val="000835B9"/>
    <w:rsid w:val="00083F59"/>
    <w:rsid w:val="0008446A"/>
    <w:rsid w:val="00085972"/>
    <w:rsid w:val="00087812"/>
    <w:rsid w:val="00087835"/>
    <w:rsid w:val="00094204"/>
    <w:rsid w:val="00095709"/>
    <w:rsid w:val="000A0ED9"/>
    <w:rsid w:val="000A1D50"/>
    <w:rsid w:val="000A26F3"/>
    <w:rsid w:val="000A4051"/>
    <w:rsid w:val="000B61E4"/>
    <w:rsid w:val="000B6908"/>
    <w:rsid w:val="000C0734"/>
    <w:rsid w:val="000C196F"/>
    <w:rsid w:val="000C536A"/>
    <w:rsid w:val="000C646D"/>
    <w:rsid w:val="000C6D09"/>
    <w:rsid w:val="000C7892"/>
    <w:rsid w:val="000D0159"/>
    <w:rsid w:val="000D1104"/>
    <w:rsid w:val="000D2655"/>
    <w:rsid w:val="000D2C15"/>
    <w:rsid w:val="000D2E04"/>
    <w:rsid w:val="000D4748"/>
    <w:rsid w:val="000D4E10"/>
    <w:rsid w:val="000E0AD0"/>
    <w:rsid w:val="000E0FCA"/>
    <w:rsid w:val="000E35BD"/>
    <w:rsid w:val="000E7D00"/>
    <w:rsid w:val="000F0E21"/>
    <w:rsid w:val="000F1FBB"/>
    <w:rsid w:val="000F509C"/>
    <w:rsid w:val="000F6385"/>
    <w:rsid w:val="000F73DE"/>
    <w:rsid w:val="000F7935"/>
    <w:rsid w:val="00100657"/>
    <w:rsid w:val="00102EE1"/>
    <w:rsid w:val="00106076"/>
    <w:rsid w:val="0011056E"/>
    <w:rsid w:val="001112A6"/>
    <w:rsid w:val="0011333F"/>
    <w:rsid w:val="00114B88"/>
    <w:rsid w:val="0011527E"/>
    <w:rsid w:val="00115432"/>
    <w:rsid w:val="00116001"/>
    <w:rsid w:val="001167BF"/>
    <w:rsid w:val="00120E1B"/>
    <w:rsid w:val="00120EBC"/>
    <w:rsid w:val="00122064"/>
    <w:rsid w:val="00122CD4"/>
    <w:rsid w:val="00123C52"/>
    <w:rsid w:val="00130539"/>
    <w:rsid w:val="0013180C"/>
    <w:rsid w:val="001333E6"/>
    <w:rsid w:val="001339DE"/>
    <w:rsid w:val="00134A35"/>
    <w:rsid w:val="00137212"/>
    <w:rsid w:val="001378E1"/>
    <w:rsid w:val="001378E2"/>
    <w:rsid w:val="00142513"/>
    <w:rsid w:val="00143EE0"/>
    <w:rsid w:val="00145CB1"/>
    <w:rsid w:val="001476B6"/>
    <w:rsid w:val="00150B42"/>
    <w:rsid w:val="00151B5C"/>
    <w:rsid w:val="00152361"/>
    <w:rsid w:val="00152568"/>
    <w:rsid w:val="00161FEA"/>
    <w:rsid w:val="001629D2"/>
    <w:rsid w:val="00164D8F"/>
    <w:rsid w:val="00167D41"/>
    <w:rsid w:val="00172029"/>
    <w:rsid w:val="001735E1"/>
    <w:rsid w:val="00173CD1"/>
    <w:rsid w:val="0017522B"/>
    <w:rsid w:val="00182B87"/>
    <w:rsid w:val="00183542"/>
    <w:rsid w:val="001838CF"/>
    <w:rsid w:val="00185CFF"/>
    <w:rsid w:val="00186108"/>
    <w:rsid w:val="00190950"/>
    <w:rsid w:val="00193DE8"/>
    <w:rsid w:val="001941AC"/>
    <w:rsid w:val="00196040"/>
    <w:rsid w:val="0019692C"/>
    <w:rsid w:val="001A21D9"/>
    <w:rsid w:val="001A4696"/>
    <w:rsid w:val="001A594D"/>
    <w:rsid w:val="001B0086"/>
    <w:rsid w:val="001B0184"/>
    <w:rsid w:val="001B2105"/>
    <w:rsid w:val="001B32AD"/>
    <w:rsid w:val="001B46EA"/>
    <w:rsid w:val="001B4CC1"/>
    <w:rsid w:val="001B5051"/>
    <w:rsid w:val="001C0680"/>
    <w:rsid w:val="001C106A"/>
    <w:rsid w:val="001C134F"/>
    <w:rsid w:val="001C2A56"/>
    <w:rsid w:val="001C7AD0"/>
    <w:rsid w:val="001D1352"/>
    <w:rsid w:val="001D13B8"/>
    <w:rsid w:val="001D152C"/>
    <w:rsid w:val="001D3270"/>
    <w:rsid w:val="001D3C8A"/>
    <w:rsid w:val="001D400D"/>
    <w:rsid w:val="001D4034"/>
    <w:rsid w:val="001D45CD"/>
    <w:rsid w:val="001D4F51"/>
    <w:rsid w:val="001D4F9B"/>
    <w:rsid w:val="001D5926"/>
    <w:rsid w:val="001D71B9"/>
    <w:rsid w:val="001D7A0C"/>
    <w:rsid w:val="001E005F"/>
    <w:rsid w:val="001E2CEA"/>
    <w:rsid w:val="001E69A0"/>
    <w:rsid w:val="001F0216"/>
    <w:rsid w:val="001F1D36"/>
    <w:rsid w:val="001F2EF3"/>
    <w:rsid w:val="001F3523"/>
    <w:rsid w:val="001F7B70"/>
    <w:rsid w:val="00206A85"/>
    <w:rsid w:val="00212110"/>
    <w:rsid w:val="00217F12"/>
    <w:rsid w:val="002208FA"/>
    <w:rsid w:val="00221ADB"/>
    <w:rsid w:val="0022348D"/>
    <w:rsid w:val="00223D18"/>
    <w:rsid w:val="0022440D"/>
    <w:rsid w:val="002253E8"/>
    <w:rsid w:val="002254A8"/>
    <w:rsid w:val="00227208"/>
    <w:rsid w:val="0022793B"/>
    <w:rsid w:val="0023207C"/>
    <w:rsid w:val="002323FD"/>
    <w:rsid w:val="0023585D"/>
    <w:rsid w:val="002373EF"/>
    <w:rsid w:val="00237422"/>
    <w:rsid w:val="00241A1A"/>
    <w:rsid w:val="00246C18"/>
    <w:rsid w:val="00247539"/>
    <w:rsid w:val="002533FF"/>
    <w:rsid w:val="0025631E"/>
    <w:rsid w:val="00256F95"/>
    <w:rsid w:val="0026083B"/>
    <w:rsid w:val="00260F17"/>
    <w:rsid w:val="00262CC3"/>
    <w:rsid w:val="00262EB9"/>
    <w:rsid w:val="00263135"/>
    <w:rsid w:val="0026414C"/>
    <w:rsid w:val="0026417F"/>
    <w:rsid w:val="00264DB2"/>
    <w:rsid w:val="002668E3"/>
    <w:rsid w:val="00267BB7"/>
    <w:rsid w:val="00270197"/>
    <w:rsid w:val="00270D5B"/>
    <w:rsid w:val="002728BE"/>
    <w:rsid w:val="0027509C"/>
    <w:rsid w:val="002756F3"/>
    <w:rsid w:val="00275F56"/>
    <w:rsid w:val="002801CF"/>
    <w:rsid w:val="00280B9B"/>
    <w:rsid w:val="002820F1"/>
    <w:rsid w:val="00282F37"/>
    <w:rsid w:val="00284AA8"/>
    <w:rsid w:val="00286F68"/>
    <w:rsid w:val="00291A03"/>
    <w:rsid w:val="00293360"/>
    <w:rsid w:val="002A0093"/>
    <w:rsid w:val="002A2F72"/>
    <w:rsid w:val="002A45AD"/>
    <w:rsid w:val="002A46EF"/>
    <w:rsid w:val="002A4842"/>
    <w:rsid w:val="002B1AD0"/>
    <w:rsid w:val="002B38C4"/>
    <w:rsid w:val="002B4357"/>
    <w:rsid w:val="002B5940"/>
    <w:rsid w:val="002C1A3E"/>
    <w:rsid w:val="002C31FB"/>
    <w:rsid w:val="002C3276"/>
    <w:rsid w:val="002C3828"/>
    <w:rsid w:val="002C4E1C"/>
    <w:rsid w:val="002C6D48"/>
    <w:rsid w:val="002D06C4"/>
    <w:rsid w:val="002D0BDE"/>
    <w:rsid w:val="002D0EA1"/>
    <w:rsid w:val="002D2103"/>
    <w:rsid w:val="002D4919"/>
    <w:rsid w:val="002D5FA7"/>
    <w:rsid w:val="002D6685"/>
    <w:rsid w:val="002D69A2"/>
    <w:rsid w:val="002D6B7D"/>
    <w:rsid w:val="002E0131"/>
    <w:rsid w:val="002E0847"/>
    <w:rsid w:val="002E1113"/>
    <w:rsid w:val="002E1126"/>
    <w:rsid w:val="002E1230"/>
    <w:rsid w:val="002E28AA"/>
    <w:rsid w:val="002E2F73"/>
    <w:rsid w:val="002E5D0A"/>
    <w:rsid w:val="002E607A"/>
    <w:rsid w:val="002F3D0C"/>
    <w:rsid w:val="002F5572"/>
    <w:rsid w:val="002F6A22"/>
    <w:rsid w:val="00300317"/>
    <w:rsid w:val="0030115C"/>
    <w:rsid w:val="00301C7B"/>
    <w:rsid w:val="00302B78"/>
    <w:rsid w:val="00304B25"/>
    <w:rsid w:val="003055AA"/>
    <w:rsid w:val="00305821"/>
    <w:rsid w:val="003072F6"/>
    <w:rsid w:val="00307C95"/>
    <w:rsid w:val="003148B8"/>
    <w:rsid w:val="00315C04"/>
    <w:rsid w:val="003167B5"/>
    <w:rsid w:val="0032199E"/>
    <w:rsid w:val="00322CA5"/>
    <w:rsid w:val="00323343"/>
    <w:rsid w:val="00323525"/>
    <w:rsid w:val="003271C9"/>
    <w:rsid w:val="0032797E"/>
    <w:rsid w:val="003304BF"/>
    <w:rsid w:val="003308C5"/>
    <w:rsid w:val="00331D7E"/>
    <w:rsid w:val="0033353D"/>
    <w:rsid w:val="003346AF"/>
    <w:rsid w:val="00342217"/>
    <w:rsid w:val="003424FB"/>
    <w:rsid w:val="00342E7C"/>
    <w:rsid w:val="003434E0"/>
    <w:rsid w:val="00344B76"/>
    <w:rsid w:val="00345266"/>
    <w:rsid w:val="0034577A"/>
    <w:rsid w:val="00345FDE"/>
    <w:rsid w:val="003467F7"/>
    <w:rsid w:val="0035139A"/>
    <w:rsid w:val="003563D4"/>
    <w:rsid w:val="0036080B"/>
    <w:rsid w:val="00360DE5"/>
    <w:rsid w:val="003615AD"/>
    <w:rsid w:val="00361AD9"/>
    <w:rsid w:val="003620CE"/>
    <w:rsid w:val="00362C78"/>
    <w:rsid w:val="00363A05"/>
    <w:rsid w:val="00363FEC"/>
    <w:rsid w:val="003645DE"/>
    <w:rsid w:val="00364B00"/>
    <w:rsid w:val="00367691"/>
    <w:rsid w:val="00370378"/>
    <w:rsid w:val="00372E0F"/>
    <w:rsid w:val="00373C90"/>
    <w:rsid w:val="003743CE"/>
    <w:rsid w:val="0037499F"/>
    <w:rsid w:val="0038303B"/>
    <w:rsid w:val="00383577"/>
    <w:rsid w:val="0038745D"/>
    <w:rsid w:val="00392046"/>
    <w:rsid w:val="00392F9D"/>
    <w:rsid w:val="00393F1E"/>
    <w:rsid w:val="00396F63"/>
    <w:rsid w:val="00397DCF"/>
    <w:rsid w:val="003A1E94"/>
    <w:rsid w:val="003A3587"/>
    <w:rsid w:val="003A4E1A"/>
    <w:rsid w:val="003A6D52"/>
    <w:rsid w:val="003B059F"/>
    <w:rsid w:val="003B1D25"/>
    <w:rsid w:val="003B75D3"/>
    <w:rsid w:val="003C4F09"/>
    <w:rsid w:val="003C52CC"/>
    <w:rsid w:val="003C591B"/>
    <w:rsid w:val="003C5FE7"/>
    <w:rsid w:val="003C7D6D"/>
    <w:rsid w:val="003D11D4"/>
    <w:rsid w:val="003D512C"/>
    <w:rsid w:val="003D7382"/>
    <w:rsid w:val="003E0B66"/>
    <w:rsid w:val="003E0B83"/>
    <w:rsid w:val="003E1AD5"/>
    <w:rsid w:val="003E29CF"/>
    <w:rsid w:val="003E2F71"/>
    <w:rsid w:val="003E51F5"/>
    <w:rsid w:val="003E54FE"/>
    <w:rsid w:val="003E5ACA"/>
    <w:rsid w:val="003F279C"/>
    <w:rsid w:val="003F5D34"/>
    <w:rsid w:val="003F5E75"/>
    <w:rsid w:val="003F6552"/>
    <w:rsid w:val="004031E9"/>
    <w:rsid w:val="00404379"/>
    <w:rsid w:val="00404583"/>
    <w:rsid w:val="00406BAB"/>
    <w:rsid w:val="00410062"/>
    <w:rsid w:val="00410A54"/>
    <w:rsid w:val="0041101C"/>
    <w:rsid w:val="004140ED"/>
    <w:rsid w:val="004154E3"/>
    <w:rsid w:val="004170DF"/>
    <w:rsid w:val="00420297"/>
    <w:rsid w:val="004205B8"/>
    <w:rsid w:val="00421D65"/>
    <w:rsid w:val="00422EAD"/>
    <w:rsid w:val="00423503"/>
    <w:rsid w:val="00425E82"/>
    <w:rsid w:val="00426273"/>
    <w:rsid w:val="004269A0"/>
    <w:rsid w:val="00427B8E"/>
    <w:rsid w:val="00427C1F"/>
    <w:rsid w:val="00430E02"/>
    <w:rsid w:val="00432CE5"/>
    <w:rsid w:val="00433D52"/>
    <w:rsid w:val="004342CD"/>
    <w:rsid w:val="004359D5"/>
    <w:rsid w:val="00437738"/>
    <w:rsid w:val="00443C60"/>
    <w:rsid w:val="004459B2"/>
    <w:rsid w:val="00447111"/>
    <w:rsid w:val="0044767B"/>
    <w:rsid w:val="00447890"/>
    <w:rsid w:val="0045070A"/>
    <w:rsid w:val="004514E7"/>
    <w:rsid w:val="00452546"/>
    <w:rsid w:val="00455D85"/>
    <w:rsid w:val="00457123"/>
    <w:rsid w:val="00457FCD"/>
    <w:rsid w:val="00460352"/>
    <w:rsid w:val="00460CFF"/>
    <w:rsid w:val="004611DF"/>
    <w:rsid w:val="004613C8"/>
    <w:rsid w:val="00461816"/>
    <w:rsid w:val="00461F81"/>
    <w:rsid w:val="00467544"/>
    <w:rsid w:val="004707C3"/>
    <w:rsid w:val="00471F92"/>
    <w:rsid w:val="00475293"/>
    <w:rsid w:val="00480181"/>
    <w:rsid w:val="0048078C"/>
    <w:rsid w:val="004807D1"/>
    <w:rsid w:val="00480D5E"/>
    <w:rsid w:val="00490C48"/>
    <w:rsid w:val="0049299B"/>
    <w:rsid w:val="004A083B"/>
    <w:rsid w:val="004A0F18"/>
    <w:rsid w:val="004A2FA6"/>
    <w:rsid w:val="004A3258"/>
    <w:rsid w:val="004A36F2"/>
    <w:rsid w:val="004A392C"/>
    <w:rsid w:val="004A3F00"/>
    <w:rsid w:val="004A4388"/>
    <w:rsid w:val="004A5D9C"/>
    <w:rsid w:val="004B37D1"/>
    <w:rsid w:val="004B43C7"/>
    <w:rsid w:val="004B49EC"/>
    <w:rsid w:val="004B7687"/>
    <w:rsid w:val="004C084F"/>
    <w:rsid w:val="004C1428"/>
    <w:rsid w:val="004C288E"/>
    <w:rsid w:val="004C55C2"/>
    <w:rsid w:val="004C5753"/>
    <w:rsid w:val="004C6A59"/>
    <w:rsid w:val="004D2DF3"/>
    <w:rsid w:val="004D304F"/>
    <w:rsid w:val="004D5C52"/>
    <w:rsid w:val="004D7B73"/>
    <w:rsid w:val="004D7CC8"/>
    <w:rsid w:val="004E2366"/>
    <w:rsid w:val="004E3DCB"/>
    <w:rsid w:val="004E6A90"/>
    <w:rsid w:val="004E7F78"/>
    <w:rsid w:val="004F0F68"/>
    <w:rsid w:val="004F1824"/>
    <w:rsid w:val="004F366C"/>
    <w:rsid w:val="004F52E5"/>
    <w:rsid w:val="004F6895"/>
    <w:rsid w:val="00501F40"/>
    <w:rsid w:val="005067E8"/>
    <w:rsid w:val="00507FBE"/>
    <w:rsid w:val="00510D54"/>
    <w:rsid w:val="0051719D"/>
    <w:rsid w:val="00520198"/>
    <w:rsid w:val="00520CAA"/>
    <w:rsid w:val="0052127F"/>
    <w:rsid w:val="005246F0"/>
    <w:rsid w:val="00524EEF"/>
    <w:rsid w:val="00524F9C"/>
    <w:rsid w:val="00525548"/>
    <w:rsid w:val="0052605F"/>
    <w:rsid w:val="00530156"/>
    <w:rsid w:val="005334AC"/>
    <w:rsid w:val="00533743"/>
    <w:rsid w:val="00533B94"/>
    <w:rsid w:val="00534484"/>
    <w:rsid w:val="005424E9"/>
    <w:rsid w:val="00542D65"/>
    <w:rsid w:val="00542E1C"/>
    <w:rsid w:val="00542FC0"/>
    <w:rsid w:val="00544138"/>
    <w:rsid w:val="00544531"/>
    <w:rsid w:val="00544ACB"/>
    <w:rsid w:val="005459C1"/>
    <w:rsid w:val="005468AB"/>
    <w:rsid w:val="00546BAF"/>
    <w:rsid w:val="00547EE2"/>
    <w:rsid w:val="0055334C"/>
    <w:rsid w:val="005610B8"/>
    <w:rsid w:val="005628B5"/>
    <w:rsid w:val="00562CC9"/>
    <w:rsid w:val="005669AA"/>
    <w:rsid w:val="00566F1D"/>
    <w:rsid w:val="00567818"/>
    <w:rsid w:val="00573FEF"/>
    <w:rsid w:val="00574660"/>
    <w:rsid w:val="00575822"/>
    <w:rsid w:val="00575C0F"/>
    <w:rsid w:val="00577027"/>
    <w:rsid w:val="0058194F"/>
    <w:rsid w:val="0058200A"/>
    <w:rsid w:val="00582306"/>
    <w:rsid w:val="0058409E"/>
    <w:rsid w:val="00585EBB"/>
    <w:rsid w:val="00587413"/>
    <w:rsid w:val="00590669"/>
    <w:rsid w:val="0059066D"/>
    <w:rsid w:val="00590D9B"/>
    <w:rsid w:val="00591C48"/>
    <w:rsid w:val="00593185"/>
    <w:rsid w:val="00595B9B"/>
    <w:rsid w:val="005A108E"/>
    <w:rsid w:val="005A17FB"/>
    <w:rsid w:val="005A1E6A"/>
    <w:rsid w:val="005A34EE"/>
    <w:rsid w:val="005A36EF"/>
    <w:rsid w:val="005A46E9"/>
    <w:rsid w:val="005A57ED"/>
    <w:rsid w:val="005A594A"/>
    <w:rsid w:val="005A5F37"/>
    <w:rsid w:val="005B0AAB"/>
    <w:rsid w:val="005B1ABB"/>
    <w:rsid w:val="005B1FC0"/>
    <w:rsid w:val="005B30AA"/>
    <w:rsid w:val="005B36FF"/>
    <w:rsid w:val="005B5EF1"/>
    <w:rsid w:val="005B6266"/>
    <w:rsid w:val="005B7944"/>
    <w:rsid w:val="005C1E2D"/>
    <w:rsid w:val="005C6235"/>
    <w:rsid w:val="005C7755"/>
    <w:rsid w:val="005D04B7"/>
    <w:rsid w:val="005D0FE3"/>
    <w:rsid w:val="005D2D61"/>
    <w:rsid w:val="005D63DF"/>
    <w:rsid w:val="005E114A"/>
    <w:rsid w:val="005E11EA"/>
    <w:rsid w:val="005E6C12"/>
    <w:rsid w:val="005E733D"/>
    <w:rsid w:val="005F07F5"/>
    <w:rsid w:val="005F3FFB"/>
    <w:rsid w:val="005F5B28"/>
    <w:rsid w:val="0060342B"/>
    <w:rsid w:val="00603B7A"/>
    <w:rsid w:val="006045BB"/>
    <w:rsid w:val="00607984"/>
    <w:rsid w:val="0061134A"/>
    <w:rsid w:val="00611B01"/>
    <w:rsid w:val="00616D61"/>
    <w:rsid w:val="0062083D"/>
    <w:rsid w:val="00623907"/>
    <w:rsid w:val="00623F0F"/>
    <w:rsid w:val="00624116"/>
    <w:rsid w:val="006266B8"/>
    <w:rsid w:val="006276A3"/>
    <w:rsid w:val="00627E2B"/>
    <w:rsid w:val="0063054B"/>
    <w:rsid w:val="00630C3A"/>
    <w:rsid w:val="00632D7A"/>
    <w:rsid w:val="00637625"/>
    <w:rsid w:val="0063785A"/>
    <w:rsid w:val="00640E58"/>
    <w:rsid w:val="00642198"/>
    <w:rsid w:val="006441A0"/>
    <w:rsid w:val="0064661C"/>
    <w:rsid w:val="006506E5"/>
    <w:rsid w:val="00651094"/>
    <w:rsid w:val="00651291"/>
    <w:rsid w:val="00653486"/>
    <w:rsid w:val="0065555A"/>
    <w:rsid w:val="00656745"/>
    <w:rsid w:val="006625E1"/>
    <w:rsid w:val="006626B4"/>
    <w:rsid w:val="00664615"/>
    <w:rsid w:val="006646CA"/>
    <w:rsid w:val="006650CC"/>
    <w:rsid w:val="00665462"/>
    <w:rsid w:val="0066602A"/>
    <w:rsid w:val="00667C55"/>
    <w:rsid w:val="006700EF"/>
    <w:rsid w:val="006702FE"/>
    <w:rsid w:val="0067116B"/>
    <w:rsid w:val="00673CCE"/>
    <w:rsid w:val="006756F7"/>
    <w:rsid w:val="0067695B"/>
    <w:rsid w:val="006825FF"/>
    <w:rsid w:val="00684ADB"/>
    <w:rsid w:val="006856C2"/>
    <w:rsid w:val="00686D7B"/>
    <w:rsid w:val="00691D61"/>
    <w:rsid w:val="006923A6"/>
    <w:rsid w:val="0069297B"/>
    <w:rsid w:val="006956A9"/>
    <w:rsid w:val="00696689"/>
    <w:rsid w:val="00696FD6"/>
    <w:rsid w:val="00697847"/>
    <w:rsid w:val="00697AAA"/>
    <w:rsid w:val="006A0AEC"/>
    <w:rsid w:val="006A1B29"/>
    <w:rsid w:val="006A3E62"/>
    <w:rsid w:val="006A6F77"/>
    <w:rsid w:val="006A76F7"/>
    <w:rsid w:val="006A79D3"/>
    <w:rsid w:val="006B1191"/>
    <w:rsid w:val="006B391D"/>
    <w:rsid w:val="006B4E3F"/>
    <w:rsid w:val="006B5516"/>
    <w:rsid w:val="006B7AAF"/>
    <w:rsid w:val="006C1D8D"/>
    <w:rsid w:val="006C20D5"/>
    <w:rsid w:val="006C5F0D"/>
    <w:rsid w:val="006D212D"/>
    <w:rsid w:val="006D2A0D"/>
    <w:rsid w:val="006D2C68"/>
    <w:rsid w:val="006D463F"/>
    <w:rsid w:val="006D69B0"/>
    <w:rsid w:val="006D70AB"/>
    <w:rsid w:val="006E181B"/>
    <w:rsid w:val="006E37E1"/>
    <w:rsid w:val="006E6B8F"/>
    <w:rsid w:val="006E7E23"/>
    <w:rsid w:val="006F0BD5"/>
    <w:rsid w:val="006F4C4C"/>
    <w:rsid w:val="006F7343"/>
    <w:rsid w:val="006F7A31"/>
    <w:rsid w:val="006F7CDA"/>
    <w:rsid w:val="00703573"/>
    <w:rsid w:val="00703D91"/>
    <w:rsid w:val="00704431"/>
    <w:rsid w:val="00706A44"/>
    <w:rsid w:val="00710745"/>
    <w:rsid w:val="007110A4"/>
    <w:rsid w:val="00711DCD"/>
    <w:rsid w:val="007136E0"/>
    <w:rsid w:val="00713EBD"/>
    <w:rsid w:val="007176BC"/>
    <w:rsid w:val="00720CB4"/>
    <w:rsid w:val="00721E82"/>
    <w:rsid w:val="0072316D"/>
    <w:rsid w:val="007256BC"/>
    <w:rsid w:val="00725F4A"/>
    <w:rsid w:val="00727204"/>
    <w:rsid w:val="007279E2"/>
    <w:rsid w:val="00727DFC"/>
    <w:rsid w:val="00731200"/>
    <w:rsid w:val="00731A23"/>
    <w:rsid w:val="00732CBD"/>
    <w:rsid w:val="00734978"/>
    <w:rsid w:val="00734DA1"/>
    <w:rsid w:val="007354C4"/>
    <w:rsid w:val="0073591F"/>
    <w:rsid w:val="00736012"/>
    <w:rsid w:val="00740E66"/>
    <w:rsid w:val="00741B45"/>
    <w:rsid w:val="00744325"/>
    <w:rsid w:val="007443DD"/>
    <w:rsid w:val="0074601A"/>
    <w:rsid w:val="007520FE"/>
    <w:rsid w:val="007527AC"/>
    <w:rsid w:val="007543E3"/>
    <w:rsid w:val="00754EE5"/>
    <w:rsid w:val="00760988"/>
    <w:rsid w:val="007624F7"/>
    <w:rsid w:val="00762BD9"/>
    <w:rsid w:val="007636F3"/>
    <w:rsid w:val="00763A23"/>
    <w:rsid w:val="00766246"/>
    <w:rsid w:val="0076675A"/>
    <w:rsid w:val="00770FF6"/>
    <w:rsid w:val="00771D92"/>
    <w:rsid w:val="00774FBF"/>
    <w:rsid w:val="007767F1"/>
    <w:rsid w:val="0077702D"/>
    <w:rsid w:val="00777996"/>
    <w:rsid w:val="00780490"/>
    <w:rsid w:val="0078167E"/>
    <w:rsid w:val="007820B1"/>
    <w:rsid w:val="00784307"/>
    <w:rsid w:val="00785DA9"/>
    <w:rsid w:val="0078686E"/>
    <w:rsid w:val="00791336"/>
    <w:rsid w:val="00791A7C"/>
    <w:rsid w:val="00794E70"/>
    <w:rsid w:val="007953A4"/>
    <w:rsid w:val="0079555C"/>
    <w:rsid w:val="007956C0"/>
    <w:rsid w:val="007964FF"/>
    <w:rsid w:val="00797EF1"/>
    <w:rsid w:val="007A387F"/>
    <w:rsid w:val="007A5D02"/>
    <w:rsid w:val="007A6B7E"/>
    <w:rsid w:val="007B0AEF"/>
    <w:rsid w:val="007B2211"/>
    <w:rsid w:val="007B2A50"/>
    <w:rsid w:val="007B69B5"/>
    <w:rsid w:val="007C03FB"/>
    <w:rsid w:val="007C12AC"/>
    <w:rsid w:val="007C1909"/>
    <w:rsid w:val="007C292E"/>
    <w:rsid w:val="007C30C0"/>
    <w:rsid w:val="007C3C57"/>
    <w:rsid w:val="007D1958"/>
    <w:rsid w:val="007D2D80"/>
    <w:rsid w:val="007D36B9"/>
    <w:rsid w:val="007D3D4F"/>
    <w:rsid w:val="007D6A61"/>
    <w:rsid w:val="007E16CE"/>
    <w:rsid w:val="007E521C"/>
    <w:rsid w:val="007E52B2"/>
    <w:rsid w:val="007E63C1"/>
    <w:rsid w:val="007E66AB"/>
    <w:rsid w:val="007E6AD2"/>
    <w:rsid w:val="007E6B7D"/>
    <w:rsid w:val="007F0524"/>
    <w:rsid w:val="007F0AC9"/>
    <w:rsid w:val="007F169C"/>
    <w:rsid w:val="007F1DCC"/>
    <w:rsid w:val="007F3C44"/>
    <w:rsid w:val="007F4C5C"/>
    <w:rsid w:val="007F62C0"/>
    <w:rsid w:val="008005B2"/>
    <w:rsid w:val="00800787"/>
    <w:rsid w:val="00801726"/>
    <w:rsid w:val="00801A01"/>
    <w:rsid w:val="00802D27"/>
    <w:rsid w:val="00804861"/>
    <w:rsid w:val="00805BE3"/>
    <w:rsid w:val="008061A1"/>
    <w:rsid w:val="0080730A"/>
    <w:rsid w:val="00810D65"/>
    <w:rsid w:val="00810FB3"/>
    <w:rsid w:val="008113B8"/>
    <w:rsid w:val="00813255"/>
    <w:rsid w:val="00817171"/>
    <w:rsid w:val="0082128E"/>
    <w:rsid w:val="0082232F"/>
    <w:rsid w:val="00825113"/>
    <w:rsid w:val="00825517"/>
    <w:rsid w:val="00827E0F"/>
    <w:rsid w:val="00830AE2"/>
    <w:rsid w:val="00830BA2"/>
    <w:rsid w:val="00831F49"/>
    <w:rsid w:val="00832737"/>
    <w:rsid w:val="008333DB"/>
    <w:rsid w:val="00833F38"/>
    <w:rsid w:val="00835F07"/>
    <w:rsid w:val="008376DD"/>
    <w:rsid w:val="0084061D"/>
    <w:rsid w:val="008409DA"/>
    <w:rsid w:val="00840E50"/>
    <w:rsid w:val="008446E8"/>
    <w:rsid w:val="00847934"/>
    <w:rsid w:val="00847C57"/>
    <w:rsid w:val="0085186D"/>
    <w:rsid w:val="008607BC"/>
    <w:rsid w:val="008630D5"/>
    <w:rsid w:val="008639D9"/>
    <w:rsid w:val="00864CBC"/>
    <w:rsid w:val="008662AA"/>
    <w:rsid w:val="00871121"/>
    <w:rsid w:val="00874678"/>
    <w:rsid w:val="00881FCF"/>
    <w:rsid w:val="00883699"/>
    <w:rsid w:val="00886169"/>
    <w:rsid w:val="00894198"/>
    <w:rsid w:val="00895EBB"/>
    <w:rsid w:val="008A2AFD"/>
    <w:rsid w:val="008A3746"/>
    <w:rsid w:val="008A3BE2"/>
    <w:rsid w:val="008A5AD6"/>
    <w:rsid w:val="008A7AA9"/>
    <w:rsid w:val="008A7F2B"/>
    <w:rsid w:val="008B158A"/>
    <w:rsid w:val="008B1B2F"/>
    <w:rsid w:val="008B1F16"/>
    <w:rsid w:val="008B3BB6"/>
    <w:rsid w:val="008B3BCC"/>
    <w:rsid w:val="008B3CA1"/>
    <w:rsid w:val="008B5183"/>
    <w:rsid w:val="008B5AF0"/>
    <w:rsid w:val="008C0264"/>
    <w:rsid w:val="008C50CA"/>
    <w:rsid w:val="008C5352"/>
    <w:rsid w:val="008C722B"/>
    <w:rsid w:val="008D0380"/>
    <w:rsid w:val="008D2C74"/>
    <w:rsid w:val="008D5BF0"/>
    <w:rsid w:val="008D6FD6"/>
    <w:rsid w:val="008E0AFF"/>
    <w:rsid w:val="008E28BB"/>
    <w:rsid w:val="008E2B8B"/>
    <w:rsid w:val="008E4FE4"/>
    <w:rsid w:val="008E526A"/>
    <w:rsid w:val="008E5551"/>
    <w:rsid w:val="008E62D8"/>
    <w:rsid w:val="008E77B7"/>
    <w:rsid w:val="008E7C64"/>
    <w:rsid w:val="008F66DE"/>
    <w:rsid w:val="00903662"/>
    <w:rsid w:val="00903DAB"/>
    <w:rsid w:val="00906026"/>
    <w:rsid w:val="00906B26"/>
    <w:rsid w:val="00910059"/>
    <w:rsid w:val="00910BCC"/>
    <w:rsid w:val="0091211A"/>
    <w:rsid w:val="009129E4"/>
    <w:rsid w:val="009139E1"/>
    <w:rsid w:val="00914A37"/>
    <w:rsid w:val="00914D9C"/>
    <w:rsid w:val="00914E28"/>
    <w:rsid w:val="009176F0"/>
    <w:rsid w:val="00920BA1"/>
    <w:rsid w:val="00920C66"/>
    <w:rsid w:val="00921078"/>
    <w:rsid w:val="0092211D"/>
    <w:rsid w:val="00922273"/>
    <w:rsid w:val="0092235F"/>
    <w:rsid w:val="00924406"/>
    <w:rsid w:val="00924B5A"/>
    <w:rsid w:val="00927141"/>
    <w:rsid w:val="00927BB4"/>
    <w:rsid w:val="00927ECD"/>
    <w:rsid w:val="00931C07"/>
    <w:rsid w:val="0093232E"/>
    <w:rsid w:val="00934802"/>
    <w:rsid w:val="00935723"/>
    <w:rsid w:val="00937090"/>
    <w:rsid w:val="009429C2"/>
    <w:rsid w:val="00943583"/>
    <w:rsid w:val="009463E9"/>
    <w:rsid w:val="00947833"/>
    <w:rsid w:val="0095149D"/>
    <w:rsid w:val="00960C06"/>
    <w:rsid w:val="009617D4"/>
    <w:rsid w:val="0096359D"/>
    <w:rsid w:val="00963854"/>
    <w:rsid w:val="00967488"/>
    <w:rsid w:val="00970B56"/>
    <w:rsid w:val="009711EC"/>
    <w:rsid w:val="00971A3C"/>
    <w:rsid w:val="00973626"/>
    <w:rsid w:val="0097371C"/>
    <w:rsid w:val="00973FF6"/>
    <w:rsid w:val="0098372D"/>
    <w:rsid w:val="00983D92"/>
    <w:rsid w:val="00986099"/>
    <w:rsid w:val="00986167"/>
    <w:rsid w:val="00992D54"/>
    <w:rsid w:val="00993565"/>
    <w:rsid w:val="009937EC"/>
    <w:rsid w:val="009A24A6"/>
    <w:rsid w:val="009A6679"/>
    <w:rsid w:val="009B1100"/>
    <w:rsid w:val="009B362E"/>
    <w:rsid w:val="009B5368"/>
    <w:rsid w:val="009B77B0"/>
    <w:rsid w:val="009C1832"/>
    <w:rsid w:val="009C3DE9"/>
    <w:rsid w:val="009C666A"/>
    <w:rsid w:val="009C7199"/>
    <w:rsid w:val="009D1BBA"/>
    <w:rsid w:val="009D3A8E"/>
    <w:rsid w:val="009D4F76"/>
    <w:rsid w:val="009D5A3B"/>
    <w:rsid w:val="009D5BD4"/>
    <w:rsid w:val="009E20E3"/>
    <w:rsid w:val="009E22DD"/>
    <w:rsid w:val="009E29E8"/>
    <w:rsid w:val="009E404C"/>
    <w:rsid w:val="009F2D84"/>
    <w:rsid w:val="009F3F22"/>
    <w:rsid w:val="009F7456"/>
    <w:rsid w:val="00A017FE"/>
    <w:rsid w:val="00A01C5E"/>
    <w:rsid w:val="00A024C8"/>
    <w:rsid w:val="00A04996"/>
    <w:rsid w:val="00A057EB"/>
    <w:rsid w:val="00A068C8"/>
    <w:rsid w:val="00A1256F"/>
    <w:rsid w:val="00A12E2F"/>
    <w:rsid w:val="00A156C9"/>
    <w:rsid w:val="00A16598"/>
    <w:rsid w:val="00A2148A"/>
    <w:rsid w:val="00A2371A"/>
    <w:rsid w:val="00A23935"/>
    <w:rsid w:val="00A23B96"/>
    <w:rsid w:val="00A24ADA"/>
    <w:rsid w:val="00A25183"/>
    <w:rsid w:val="00A27901"/>
    <w:rsid w:val="00A30770"/>
    <w:rsid w:val="00A30DE4"/>
    <w:rsid w:val="00A322B0"/>
    <w:rsid w:val="00A35C49"/>
    <w:rsid w:val="00A367DF"/>
    <w:rsid w:val="00A37F3A"/>
    <w:rsid w:val="00A4056F"/>
    <w:rsid w:val="00A405FE"/>
    <w:rsid w:val="00A427A0"/>
    <w:rsid w:val="00A43C92"/>
    <w:rsid w:val="00A4463F"/>
    <w:rsid w:val="00A531F5"/>
    <w:rsid w:val="00A537EB"/>
    <w:rsid w:val="00A54987"/>
    <w:rsid w:val="00A55FDC"/>
    <w:rsid w:val="00A56D95"/>
    <w:rsid w:val="00A60392"/>
    <w:rsid w:val="00A61199"/>
    <w:rsid w:val="00A6472B"/>
    <w:rsid w:val="00A65F66"/>
    <w:rsid w:val="00A70111"/>
    <w:rsid w:val="00A703FE"/>
    <w:rsid w:val="00A70B99"/>
    <w:rsid w:val="00A71381"/>
    <w:rsid w:val="00A72727"/>
    <w:rsid w:val="00A730EB"/>
    <w:rsid w:val="00A731A1"/>
    <w:rsid w:val="00A75978"/>
    <w:rsid w:val="00A75BA7"/>
    <w:rsid w:val="00A76A19"/>
    <w:rsid w:val="00A81ADE"/>
    <w:rsid w:val="00A8209C"/>
    <w:rsid w:val="00A83280"/>
    <w:rsid w:val="00A8363F"/>
    <w:rsid w:val="00A857E8"/>
    <w:rsid w:val="00A85C8E"/>
    <w:rsid w:val="00A901C9"/>
    <w:rsid w:val="00A91605"/>
    <w:rsid w:val="00A9343E"/>
    <w:rsid w:val="00A94832"/>
    <w:rsid w:val="00A9595F"/>
    <w:rsid w:val="00A97C0E"/>
    <w:rsid w:val="00AA16A1"/>
    <w:rsid w:val="00AA287F"/>
    <w:rsid w:val="00AA3477"/>
    <w:rsid w:val="00AA419D"/>
    <w:rsid w:val="00AA4D54"/>
    <w:rsid w:val="00AA4E30"/>
    <w:rsid w:val="00AA57B3"/>
    <w:rsid w:val="00AA5812"/>
    <w:rsid w:val="00AA5AF2"/>
    <w:rsid w:val="00AB09AC"/>
    <w:rsid w:val="00AB0DFA"/>
    <w:rsid w:val="00AB0F6C"/>
    <w:rsid w:val="00AB1CDE"/>
    <w:rsid w:val="00AB21EE"/>
    <w:rsid w:val="00AB2337"/>
    <w:rsid w:val="00AB42AA"/>
    <w:rsid w:val="00AB5758"/>
    <w:rsid w:val="00AB6259"/>
    <w:rsid w:val="00AB6726"/>
    <w:rsid w:val="00AB7691"/>
    <w:rsid w:val="00AC0FC4"/>
    <w:rsid w:val="00AC216A"/>
    <w:rsid w:val="00AC56A7"/>
    <w:rsid w:val="00AC59E5"/>
    <w:rsid w:val="00AC6B8C"/>
    <w:rsid w:val="00AC6EF6"/>
    <w:rsid w:val="00AD0CD4"/>
    <w:rsid w:val="00AD1B61"/>
    <w:rsid w:val="00AD241D"/>
    <w:rsid w:val="00AD341B"/>
    <w:rsid w:val="00AD3E96"/>
    <w:rsid w:val="00AD6B69"/>
    <w:rsid w:val="00AD7A27"/>
    <w:rsid w:val="00AE05E6"/>
    <w:rsid w:val="00AE0DA3"/>
    <w:rsid w:val="00AE12B0"/>
    <w:rsid w:val="00AE15FB"/>
    <w:rsid w:val="00AE1B32"/>
    <w:rsid w:val="00AE1ED8"/>
    <w:rsid w:val="00AE3397"/>
    <w:rsid w:val="00AE3E66"/>
    <w:rsid w:val="00AE5484"/>
    <w:rsid w:val="00AE5540"/>
    <w:rsid w:val="00AE79B9"/>
    <w:rsid w:val="00AF09ED"/>
    <w:rsid w:val="00AF154E"/>
    <w:rsid w:val="00AF4C34"/>
    <w:rsid w:val="00AF7417"/>
    <w:rsid w:val="00AF7FC9"/>
    <w:rsid w:val="00B00513"/>
    <w:rsid w:val="00B0053D"/>
    <w:rsid w:val="00B010C6"/>
    <w:rsid w:val="00B01243"/>
    <w:rsid w:val="00B050C4"/>
    <w:rsid w:val="00B06E52"/>
    <w:rsid w:val="00B10403"/>
    <w:rsid w:val="00B13DC6"/>
    <w:rsid w:val="00B156FA"/>
    <w:rsid w:val="00B17F61"/>
    <w:rsid w:val="00B22624"/>
    <w:rsid w:val="00B22D5E"/>
    <w:rsid w:val="00B23596"/>
    <w:rsid w:val="00B24D30"/>
    <w:rsid w:val="00B27FF6"/>
    <w:rsid w:val="00B30679"/>
    <w:rsid w:val="00B341FB"/>
    <w:rsid w:val="00B37949"/>
    <w:rsid w:val="00B41538"/>
    <w:rsid w:val="00B45026"/>
    <w:rsid w:val="00B4726C"/>
    <w:rsid w:val="00B47E09"/>
    <w:rsid w:val="00B50C99"/>
    <w:rsid w:val="00B514EF"/>
    <w:rsid w:val="00B544DA"/>
    <w:rsid w:val="00B62DD5"/>
    <w:rsid w:val="00B6319A"/>
    <w:rsid w:val="00B63777"/>
    <w:rsid w:val="00B63EB7"/>
    <w:rsid w:val="00B659F5"/>
    <w:rsid w:val="00B66CD6"/>
    <w:rsid w:val="00B714F4"/>
    <w:rsid w:val="00B73075"/>
    <w:rsid w:val="00B73217"/>
    <w:rsid w:val="00B75780"/>
    <w:rsid w:val="00B764FD"/>
    <w:rsid w:val="00B772DD"/>
    <w:rsid w:val="00B7754C"/>
    <w:rsid w:val="00B805C1"/>
    <w:rsid w:val="00B809A4"/>
    <w:rsid w:val="00B85016"/>
    <w:rsid w:val="00B85165"/>
    <w:rsid w:val="00B876AC"/>
    <w:rsid w:val="00B95474"/>
    <w:rsid w:val="00B9583C"/>
    <w:rsid w:val="00BA3051"/>
    <w:rsid w:val="00BA3838"/>
    <w:rsid w:val="00BA44FF"/>
    <w:rsid w:val="00BA5672"/>
    <w:rsid w:val="00BA687A"/>
    <w:rsid w:val="00BA7966"/>
    <w:rsid w:val="00BA79AF"/>
    <w:rsid w:val="00BB1524"/>
    <w:rsid w:val="00BB229D"/>
    <w:rsid w:val="00BB34CF"/>
    <w:rsid w:val="00BB63D8"/>
    <w:rsid w:val="00BC2391"/>
    <w:rsid w:val="00BC53A9"/>
    <w:rsid w:val="00BC5D09"/>
    <w:rsid w:val="00BC73EC"/>
    <w:rsid w:val="00BD0CC1"/>
    <w:rsid w:val="00BD134C"/>
    <w:rsid w:val="00BD4C78"/>
    <w:rsid w:val="00BE00D1"/>
    <w:rsid w:val="00BE0FE4"/>
    <w:rsid w:val="00BE1212"/>
    <w:rsid w:val="00BE3954"/>
    <w:rsid w:val="00BE7661"/>
    <w:rsid w:val="00BF0E3B"/>
    <w:rsid w:val="00BF10C0"/>
    <w:rsid w:val="00BF1132"/>
    <w:rsid w:val="00BF1809"/>
    <w:rsid w:val="00BF1810"/>
    <w:rsid w:val="00BF2DEA"/>
    <w:rsid w:val="00BF33A1"/>
    <w:rsid w:val="00BF3AAD"/>
    <w:rsid w:val="00BF55CD"/>
    <w:rsid w:val="00C011EF"/>
    <w:rsid w:val="00C01C65"/>
    <w:rsid w:val="00C02793"/>
    <w:rsid w:val="00C04922"/>
    <w:rsid w:val="00C04E10"/>
    <w:rsid w:val="00C06079"/>
    <w:rsid w:val="00C068D0"/>
    <w:rsid w:val="00C17200"/>
    <w:rsid w:val="00C17EB2"/>
    <w:rsid w:val="00C17F4E"/>
    <w:rsid w:val="00C215F0"/>
    <w:rsid w:val="00C2195D"/>
    <w:rsid w:val="00C23893"/>
    <w:rsid w:val="00C240CA"/>
    <w:rsid w:val="00C25E4E"/>
    <w:rsid w:val="00C260AB"/>
    <w:rsid w:val="00C2733E"/>
    <w:rsid w:val="00C3237F"/>
    <w:rsid w:val="00C3252B"/>
    <w:rsid w:val="00C3288A"/>
    <w:rsid w:val="00C367E8"/>
    <w:rsid w:val="00C36B8B"/>
    <w:rsid w:val="00C36C6A"/>
    <w:rsid w:val="00C36E7B"/>
    <w:rsid w:val="00C4140A"/>
    <w:rsid w:val="00C4178A"/>
    <w:rsid w:val="00C43BA8"/>
    <w:rsid w:val="00C4489D"/>
    <w:rsid w:val="00C448AA"/>
    <w:rsid w:val="00C4508A"/>
    <w:rsid w:val="00C4597A"/>
    <w:rsid w:val="00C47CC1"/>
    <w:rsid w:val="00C5038C"/>
    <w:rsid w:val="00C5125F"/>
    <w:rsid w:val="00C526C7"/>
    <w:rsid w:val="00C52725"/>
    <w:rsid w:val="00C5279F"/>
    <w:rsid w:val="00C5729F"/>
    <w:rsid w:val="00C57AD6"/>
    <w:rsid w:val="00C602BC"/>
    <w:rsid w:val="00C60567"/>
    <w:rsid w:val="00C62144"/>
    <w:rsid w:val="00C62468"/>
    <w:rsid w:val="00C63E96"/>
    <w:rsid w:val="00C643B3"/>
    <w:rsid w:val="00C65313"/>
    <w:rsid w:val="00C66C40"/>
    <w:rsid w:val="00C7093E"/>
    <w:rsid w:val="00C720EB"/>
    <w:rsid w:val="00C7352F"/>
    <w:rsid w:val="00C74BF1"/>
    <w:rsid w:val="00C75225"/>
    <w:rsid w:val="00C76338"/>
    <w:rsid w:val="00C77A89"/>
    <w:rsid w:val="00C80753"/>
    <w:rsid w:val="00C81BE5"/>
    <w:rsid w:val="00C82D9A"/>
    <w:rsid w:val="00C84341"/>
    <w:rsid w:val="00C84760"/>
    <w:rsid w:val="00C87512"/>
    <w:rsid w:val="00C90427"/>
    <w:rsid w:val="00C908F5"/>
    <w:rsid w:val="00C91A95"/>
    <w:rsid w:val="00C950B5"/>
    <w:rsid w:val="00C97861"/>
    <w:rsid w:val="00CA03CB"/>
    <w:rsid w:val="00CA464D"/>
    <w:rsid w:val="00CA4A73"/>
    <w:rsid w:val="00CA4BF9"/>
    <w:rsid w:val="00CA7D48"/>
    <w:rsid w:val="00CB1BE3"/>
    <w:rsid w:val="00CB1CB3"/>
    <w:rsid w:val="00CB284F"/>
    <w:rsid w:val="00CB35D5"/>
    <w:rsid w:val="00CB5170"/>
    <w:rsid w:val="00CC3E92"/>
    <w:rsid w:val="00CC48C4"/>
    <w:rsid w:val="00CC5F7C"/>
    <w:rsid w:val="00CC6EFA"/>
    <w:rsid w:val="00CC77C3"/>
    <w:rsid w:val="00CC7CA3"/>
    <w:rsid w:val="00CD06B0"/>
    <w:rsid w:val="00CD0957"/>
    <w:rsid w:val="00CD0A6C"/>
    <w:rsid w:val="00CD181B"/>
    <w:rsid w:val="00CD41DE"/>
    <w:rsid w:val="00CD4D05"/>
    <w:rsid w:val="00CD6C55"/>
    <w:rsid w:val="00CD7733"/>
    <w:rsid w:val="00CE2B10"/>
    <w:rsid w:val="00CE3221"/>
    <w:rsid w:val="00CE57FD"/>
    <w:rsid w:val="00CE78C6"/>
    <w:rsid w:val="00CF1584"/>
    <w:rsid w:val="00CF16E8"/>
    <w:rsid w:val="00CF51C2"/>
    <w:rsid w:val="00CF5F23"/>
    <w:rsid w:val="00D0140E"/>
    <w:rsid w:val="00D04418"/>
    <w:rsid w:val="00D05FA3"/>
    <w:rsid w:val="00D060A8"/>
    <w:rsid w:val="00D062CC"/>
    <w:rsid w:val="00D121F5"/>
    <w:rsid w:val="00D1525C"/>
    <w:rsid w:val="00D15892"/>
    <w:rsid w:val="00D166DC"/>
    <w:rsid w:val="00D22DCC"/>
    <w:rsid w:val="00D2315E"/>
    <w:rsid w:val="00D30577"/>
    <w:rsid w:val="00D31809"/>
    <w:rsid w:val="00D337D6"/>
    <w:rsid w:val="00D33A81"/>
    <w:rsid w:val="00D33ECE"/>
    <w:rsid w:val="00D34B8D"/>
    <w:rsid w:val="00D36DEE"/>
    <w:rsid w:val="00D3739F"/>
    <w:rsid w:val="00D37E37"/>
    <w:rsid w:val="00D4108F"/>
    <w:rsid w:val="00D42485"/>
    <w:rsid w:val="00D4248B"/>
    <w:rsid w:val="00D42846"/>
    <w:rsid w:val="00D44A81"/>
    <w:rsid w:val="00D45A8A"/>
    <w:rsid w:val="00D468F0"/>
    <w:rsid w:val="00D51BA9"/>
    <w:rsid w:val="00D52B0B"/>
    <w:rsid w:val="00D52C72"/>
    <w:rsid w:val="00D54E2D"/>
    <w:rsid w:val="00D56F01"/>
    <w:rsid w:val="00D61050"/>
    <w:rsid w:val="00D622A1"/>
    <w:rsid w:val="00D62D68"/>
    <w:rsid w:val="00D6474A"/>
    <w:rsid w:val="00D66EDA"/>
    <w:rsid w:val="00D678E3"/>
    <w:rsid w:val="00D67B30"/>
    <w:rsid w:val="00D75156"/>
    <w:rsid w:val="00D826B6"/>
    <w:rsid w:val="00D8366D"/>
    <w:rsid w:val="00D84314"/>
    <w:rsid w:val="00D84A2F"/>
    <w:rsid w:val="00D86182"/>
    <w:rsid w:val="00D8729E"/>
    <w:rsid w:val="00D91208"/>
    <w:rsid w:val="00D92B57"/>
    <w:rsid w:val="00D93C3F"/>
    <w:rsid w:val="00D948BB"/>
    <w:rsid w:val="00D94F16"/>
    <w:rsid w:val="00D953C1"/>
    <w:rsid w:val="00DA1FFA"/>
    <w:rsid w:val="00DA4B13"/>
    <w:rsid w:val="00DB09B1"/>
    <w:rsid w:val="00DB3A3B"/>
    <w:rsid w:val="00DB4780"/>
    <w:rsid w:val="00DB48B7"/>
    <w:rsid w:val="00DB55CB"/>
    <w:rsid w:val="00DB77C7"/>
    <w:rsid w:val="00DB7931"/>
    <w:rsid w:val="00DC099C"/>
    <w:rsid w:val="00DC35E6"/>
    <w:rsid w:val="00DC5DB0"/>
    <w:rsid w:val="00DC5EFD"/>
    <w:rsid w:val="00DC7283"/>
    <w:rsid w:val="00DC7EE2"/>
    <w:rsid w:val="00DD0ACC"/>
    <w:rsid w:val="00DD0F74"/>
    <w:rsid w:val="00DD2BF3"/>
    <w:rsid w:val="00DD2E52"/>
    <w:rsid w:val="00DD40B1"/>
    <w:rsid w:val="00DD476F"/>
    <w:rsid w:val="00DD4AC7"/>
    <w:rsid w:val="00DD5E88"/>
    <w:rsid w:val="00DD6D8F"/>
    <w:rsid w:val="00DD71ED"/>
    <w:rsid w:val="00DE1695"/>
    <w:rsid w:val="00DE1CBD"/>
    <w:rsid w:val="00DE25B5"/>
    <w:rsid w:val="00DE39FC"/>
    <w:rsid w:val="00DE3CE7"/>
    <w:rsid w:val="00DE3E9B"/>
    <w:rsid w:val="00DE4D93"/>
    <w:rsid w:val="00DE538B"/>
    <w:rsid w:val="00DE62AA"/>
    <w:rsid w:val="00DE792E"/>
    <w:rsid w:val="00DF208E"/>
    <w:rsid w:val="00DF2E1C"/>
    <w:rsid w:val="00DF4CBF"/>
    <w:rsid w:val="00DF50FF"/>
    <w:rsid w:val="00E00C98"/>
    <w:rsid w:val="00E0217B"/>
    <w:rsid w:val="00E02187"/>
    <w:rsid w:val="00E026A9"/>
    <w:rsid w:val="00E02B34"/>
    <w:rsid w:val="00E02E15"/>
    <w:rsid w:val="00E057DA"/>
    <w:rsid w:val="00E11FEB"/>
    <w:rsid w:val="00E140B4"/>
    <w:rsid w:val="00E15388"/>
    <w:rsid w:val="00E153AA"/>
    <w:rsid w:val="00E15D9E"/>
    <w:rsid w:val="00E15FE0"/>
    <w:rsid w:val="00E17014"/>
    <w:rsid w:val="00E1765A"/>
    <w:rsid w:val="00E176FE"/>
    <w:rsid w:val="00E17BD2"/>
    <w:rsid w:val="00E20048"/>
    <w:rsid w:val="00E2159C"/>
    <w:rsid w:val="00E22EC2"/>
    <w:rsid w:val="00E23395"/>
    <w:rsid w:val="00E23E35"/>
    <w:rsid w:val="00E2450D"/>
    <w:rsid w:val="00E26696"/>
    <w:rsid w:val="00E2754D"/>
    <w:rsid w:val="00E302EB"/>
    <w:rsid w:val="00E325EC"/>
    <w:rsid w:val="00E36FEB"/>
    <w:rsid w:val="00E37576"/>
    <w:rsid w:val="00E4095C"/>
    <w:rsid w:val="00E4219B"/>
    <w:rsid w:val="00E44252"/>
    <w:rsid w:val="00E4458D"/>
    <w:rsid w:val="00E4781D"/>
    <w:rsid w:val="00E5062E"/>
    <w:rsid w:val="00E50D85"/>
    <w:rsid w:val="00E56E34"/>
    <w:rsid w:val="00E5735F"/>
    <w:rsid w:val="00E62EC1"/>
    <w:rsid w:val="00E6407E"/>
    <w:rsid w:val="00E66F68"/>
    <w:rsid w:val="00E7158E"/>
    <w:rsid w:val="00E717E6"/>
    <w:rsid w:val="00E73FAB"/>
    <w:rsid w:val="00E74091"/>
    <w:rsid w:val="00E75122"/>
    <w:rsid w:val="00E81841"/>
    <w:rsid w:val="00E8238B"/>
    <w:rsid w:val="00E84B81"/>
    <w:rsid w:val="00E85812"/>
    <w:rsid w:val="00E868CD"/>
    <w:rsid w:val="00E87836"/>
    <w:rsid w:val="00E87FA7"/>
    <w:rsid w:val="00E912A1"/>
    <w:rsid w:val="00E913BD"/>
    <w:rsid w:val="00E91696"/>
    <w:rsid w:val="00E92879"/>
    <w:rsid w:val="00E92BF4"/>
    <w:rsid w:val="00E9361D"/>
    <w:rsid w:val="00E95543"/>
    <w:rsid w:val="00E975E2"/>
    <w:rsid w:val="00E97EFF"/>
    <w:rsid w:val="00EA2674"/>
    <w:rsid w:val="00EA28B4"/>
    <w:rsid w:val="00EA2C9F"/>
    <w:rsid w:val="00EA49D6"/>
    <w:rsid w:val="00EA4C45"/>
    <w:rsid w:val="00EA5780"/>
    <w:rsid w:val="00EB3658"/>
    <w:rsid w:val="00EB365B"/>
    <w:rsid w:val="00EB3F94"/>
    <w:rsid w:val="00EB5623"/>
    <w:rsid w:val="00EB59B2"/>
    <w:rsid w:val="00EC229F"/>
    <w:rsid w:val="00EC3AAC"/>
    <w:rsid w:val="00EC424A"/>
    <w:rsid w:val="00EC532D"/>
    <w:rsid w:val="00EC7044"/>
    <w:rsid w:val="00ED352E"/>
    <w:rsid w:val="00ED3683"/>
    <w:rsid w:val="00EE0113"/>
    <w:rsid w:val="00EE17F9"/>
    <w:rsid w:val="00EE1DC6"/>
    <w:rsid w:val="00EE3180"/>
    <w:rsid w:val="00EE3D60"/>
    <w:rsid w:val="00EE4650"/>
    <w:rsid w:val="00EE5398"/>
    <w:rsid w:val="00EE71E5"/>
    <w:rsid w:val="00EE7580"/>
    <w:rsid w:val="00EE784E"/>
    <w:rsid w:val="00EE7E18"/>
    <w:rsid w:val="00EF0458"/>
    <w:rsid w:val="00EF142A"/>
    <w:rsid w:val="00EF1FAA"/>
    <w:rsid w:val="00EF30C8"/>
    <w:rsid w:val="00EF63F0"/>
    <w:rsid w:val="00EF6DEF"/>
    <w:rsid w:val="00EF781A"/>
    <w:rsid w:val="00F00F79"/>
    <w:rsid w:val="00F011EF"/>
    <w:rsid w:val="00F01212"/>
    <w:rsid w:val="00F049BE"/>
    <w:rsid w:val="00F04B5E"/>
    <w:rsid w:val="00F06DC5"/>
    <w:rsid w:val="00F0725C"/>
    <w:rsid w:val="00F11F72"/>
    <w:rsid w:val="00F16722"/>
    <w:rsid w:val="00F1760C"/>
    <w:rsid w:val="00F20E33"/>
    <w:rsid w:val="00F222BC"/>
    <w:rsid w:val="00F24950"/>
    <w:rsid w:val="00F27A5F"/>
    <w:rsid w:val="00F308C4"/>
    <w:rsid w:val="00F30CF6"/>
    <w:rsid w:val="00F3174C"/>
    <w:rsid w:val="00F351A6"/>
    <w:rsid w:val="00F35EF6"/>
    <w:rsid w:val="00F3699F"/>
    <w:rsid w:val="00F37ADD"/>
    <w:rsid w:val="00F37C80"/>
    <w:rsid w:val="00F43FD6"/>
    <w:rsid w:val="00F44A36"/>
    <w:rsid w:val="00F45D2D"/>
    <w:rsid w:val="00F532F3"/>
    <w:rsid w:val="00F54E07"/>
    <w:rsid w:val="00F55985"/>
    <w:rsid w:val="00F621C2"/>
    <w:rsid w:val="00F62640"/>
    <w:rsid w:val="00F63075"/>
    <w:rsid w:val="00F645FD"/>
    <w:rsid w:val="00F65C63"/>
    <w:rsid w:val="00F66741"/>
    <w:rsid w:val="00F668B3"/>
    <w:rsid w:val="00F66CE1"/>
    <w:rsid w:val="00F71C81"/>
    <w:rsid w:val="00F75320"/>
    <w:rsid w:val="00F77EA2"/>
    <w:rsid w:val="00F80953"/>
    <w:rsid w:val="00F80C6E"/>
    <w:rsid w:val="00F81050"/>
    <w:rsid w:val="00F82A96"/>
    <w:rsid w:val="00F864CA"/>
    <w:rsid w:val="00F8733F"/>
    <w:rsid w:val="00F87D4C"/>
    <w:rsid w:val="00F92792"/>
    <w:rsid w:val="00F939D3"/>
    <w:rsid w:val="00F95E11"/>
    <w:rsid w:val="00F96284"/>
    <w:rsid w:val="00F97BC4"/>
    <w:rsid w:val="00F97CA5"/>
    <w:rsid w:val="00F97DC5"/>
    <w:rsid w:val="00FA5E88"/>
    <w:rsid w:val="00FB0EFB"/>
    <w:rsid w:val="00FB344E"/>
    <w:rsid w:val="00FB609F"/>
    <w:rsid w:val="00FC0A04"/>
    <w:rsid w:val="00FC0B80"/>
    <w:rsid w:val="00FC23AD"/>
    <w:rsid w:val="00FC363F"/>
    <w:rsid w:val="00FC3889"/>
    <w:rsid w:val="00FC49AA"/>
    <w:rsid w:val="00FC4B6A"/>
    <w:rsid w:val="00FC6639"/>
    <w:rsid w:val="00FC774C"/>
    <w:rsid w:val="00FD05C4"/>
    <w:rsid w:val="00FD0B67"/>
    <w:rsid w:val="00FD0DE4"/>
    <w:rsid w:val="00FD273C"/>
    <w:rsid w:val="00FD4B62"/>
    <w:rsid w:val="00FD4FAC"/>
    <w:rsid w:val="00FD5331"/>
    <w:rsid w:val="00FD62B7"/>
    <w:rsid w:val="00FE0B0A"/>
    <w:rsid w:val="00FE175F"/>
    <w:rsid w:val="00FE3666"/>
    <w:rsid w:val="00FE4618"/>
    <w:rsid w:val="00FE4F74"/>
    <w:rsid w:val="00FE6ED3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45E299"/>
  <w15:docId w15:val="{D1D6D103-D444-4CAB-913B-D3559F8D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FE"/>
  </w:style>
  <w:style w:type="paragraph" w:styleId="12">
    <w:name w:val="heading 1"/>
    <w:basedOn w:val="a"/>
    <w:next w:val="a"/>
    <w:link w:val="13"/>
    <w:uiPriority w:val="9"/>
    <w:qFormat/>
    <w:rsid w:val="00A65F6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2">
    <w:name w:val="heading 2"/>
    <w:basedOn w:val="a"/>
    <w:next w:val="a"/>
    <w:link w:val="23"/>
    <w:uiPriority w:val="9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link w:val="22"/>
    <w:uiPriority w:val="99"/>
    <w:semiHidden/>
    <w:locked/>
    <w:rsid w:val="001D40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D400D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D400D"/>
    <w:rPr>
      <w:rFonts w:cs="Times New Roman"/>
      <w:sz w:val="20"/>
      <w:szCs w:val="20"/>
    </w:rPr>
  </w:style>
  <w:style w:type="table" w:styleId="a8">
    <w:name w:val="Table Grid"/>
    <w:basedOn w:val="a1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D7B73"/>
    <w:pPr>
      <w:spacing w:line="360" w:lineRule="auto"/>
      <w:ind w:firstLine="720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4D7B73"/>
    <w:rPr>
      <w:rFonts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rsid w:val="004D7B73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5">
    <w:name w:val="Основной текст с отступом 2 Знак"/>
    <w:link w:val="24"/>
    <w:uiPriority w:val="99"/>
    <w:locked/>
    <w:rsid w:val="004D7B73"/>
    <w:rPr>
      <w:rFonts w:cs="Times New Roman"/>
      <w:sz w:val="28"/>
      <w:szCs w:val="28"/>
      <w:u w:val="single"/>
    </w:rPr>
  </w:style>
  <w:style w:type="paragraph" w:customStyle="1" w:styleId="ConsPlusNormal">
    <w:name w:val="ConsPlusNormal"/>
    <w:uiPriority w:val="99"/>
    <w:rsid w:val="004D7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6E6B8F"/>
  </w:style>
  <w:style w:type="character" w:customStyle="1" w:styleId="ac">
    <w:name w:val="Текст сноски Знак"/>
    <w:basedOn w:val="a0"/>
    <w:link w:val="ab"/>
    <w:uiPriority w:val="99"/>
    <w:semiHidden/>
    <w:rsid w:val="006E6B8F"/>
  </w:style>
  <w:style w:type="character" w:styleId="ad">
    <w:name w:val="footnote reference"/>
    <w:uiPriority w:val="99"/>
    <w:semiHidden/>
    <w:unhideWhenUsed/>
    <w:rsid w:val="006E6B8F"/>
    <w:rPr>
      <w:vertAlign w:val="superscript"/>
    </w:rPr>
  </w:style>
  <w:style w:type="character" w:styleId="ae">
    <w:name w:val="Hyperlink"/>
    <w:semiHidden/>
    <w:rsid w:val="00CD0A6C"/>
    <w:rPr>
      <w:rFonts w:cs="Times New Roman"/>
      <w:color w:val="auto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C666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C666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037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annotation text"/>
    <w:basedOn w:val="a"/>
    <w:link w:val="af2"/>
    <w:uiPriority w:val="99"/>
    <w:semiHidden/>
    <w:unhideWhenUsed/>
    <w:rsid w:val="00CC7CA3"/>
  </w:style>
  <w:style w:type="character" w:customStyle="1" w:styleId="af2">
    <w:name w:val="Текст примечания Знак"/>
    <w:basedOn w:val="a0"/>
    <w:link w:val="af1"/>
    <w:uiPriority w:val="99"/>
    <w:semiHidden/>
    <w:rsid w:val="00CC7CA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7CA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link w:val="af3"/>
    <w:uiPriority w:val="99"/>
    <w:semiHidden/>
    <w:rsid w:val="00CC7CA3"/>
    <w:rPr>
      <w:rFonts w:ascii="Calibri" w:eastAsia="Calibri" w:hAnsi="Calibri"/>
      <w:b/>
      <w:bCs/>
      <w:lang w:eastAsia="en-US"/>
    </w:rPr>
  </w:style>
  <w:style w:type="paragraph" w:customStyle="1" w:styleId="TNR121">
    <w:name w:val="TNR12 Заголовок 1"/>
    <w:basedOn w:val="a"/>
    <w:next w:val="a"/>
    <w:autoRedefine/>
    <w:qFormat/>
    <w:rsid w:val="0013180C"/>
    <w:pPr>
      <w:keepNext/>
      <w:pageBreakBefore/>
      <w:numPr>
        <w:numId w:val="14"/>
      </w:numPr>
      <w:suppressAutoHyphens/>
      <w:autoSpaceDE w:val="0"/>
      <w:autoSpaceDN w:val="0"/>
      <w:adjustRightInd w:val="0"/>
      <w:spacing w:before="240" w:after="240"/>
      <w:ind w:left="1276"/>
      <w:outlineLvl w:val="0"/>
    </w:pPr>
    <w:rPr>
      <w:b/>
      <w:color w:val="000000"/>
      <w:sz w:val="32"/>
      <w:szCs w:val="32"/>
      <w:lang w:eastAsia="en-US"/>
    </w:rPr>
  </w:style>
  <w:style w:type="paragraph" w:customStyle="1" w:styleId="TNR122">
    <w:name w:val="TNR12 Заголовок 2"/>
    <w:basedOn w:val="a"/>
    <w:next w:val="a"/>
    <w:autoRedefine/>
    <w:qFormat/>
    <w:rsid w:val="0013180C"/>
    <w:pPr>
      <w:keepNext/>
      <w:numPr>
        <w:ilvl w:val="1"/>
        <w:numId w:val="14"/>
      </w:numPr>
      <w:suppressAutoHyphens/>
      <w:autoSpaceDE w:val="0"/>
      <w:autoSpaceDN w:val="0"/>
      <w:adjustRightInd w:val="0"/>
      <w:spacing w:before="240" w:after="240"/>
      <w:ind w:left="1276" w:hanging="425"/>
      <w:outlineLvl w:val="1"/>
    </w:pPr>
    <w:rPr>
      <w:rFonts w:eastAsia="Calibri"/>
      <w:b/>
      <w:color w:val="000000"/>
      <w:sz w:val="28"/>
      <w:szCs w:val="28"/>
      <w:lang w:eastAsia="en-US"/>
    </w:rPr>
  </w:style>
  <w:style w:type="paragraph" w:customStyle="1" w:styleId="TNR123">
    <w:name w:val="TNR12 Заголовок 3"/>
    <w:basedOn w:val="a"/>
    <w:next w:val="a"/>
    <w:autoRedefine/>
    <w:qFormat/>
    <w:rsid w:val="0013180C"/>
    <w:pPr>
      <w:keepNext/>
      <w:numPr>
        <w:ilvl w:val="2"/>
        <w:numId w:val="14"/>
      </w:numPr>
      <w:suppressAutoHyphens/>
      <w:spacing w:before="240" w:after="240"/>
      <w:ind w:left="1418"/>
      <w:jc w:val="both"/>
      <w:outlineLvl w:val="2"/>
    </w:pPr>
    <w:rPr>
      <w:b/>
      <w:iCs/>
      <w:color w:val="000000"/>
      <w:sz w:val="24"/>
      <w:szCs w:val="28"/>
      <w:lang w:eastAsia="en-US" w:bidi="en-US"/>
    </w:rPr>
  </w:style>
  <w:style w:type="paragraph" w:customStyle="1" w:styleId="TNR126">
    <w:name w:val="TNR12 Заголовок 6"/>
    <w:basedOn w:val="a"/>
    <w:next w:val="a"/>
    <w:autoRedefine/>
    <w:qFormat/>
    <w:rsid w:val="0013180C"/>
    <w:pPr>
      <w:keepNext/>
      <w:numPr>
        <w:ilvl w:val="5"/>
        <w:numId w:val="14"/>
      </w:numPr>
      <w:suppressAutoHyphens/>
      <w:autoSpaceDE w:val="0"/>
      <w:autoSpaceDN w:val="0"/>
      <w:adjustRightInd w:val="0"/>
      <w:spacing w:before="240" w:after="240"/>
      <w:jc w:val="both"/>
      <w:outlineLvl w:val="5"/>
    </w:pPr>
    <w:rPr>
      <w:rFonts w:eastAsia="Calibri"/>
      <w:b/>
      <w:color w:val="000000"/>
      <w:sz w:val="24"/>
      <w:szCs w:val="28"/>
    </w:rPr>
  </w:style>
  <w:style w:type="paragraph" w:customStyle="1" w:styleId="TNR124">
    <w:name w:val="TNR12 Заголовок 4"/>
    <w:basedOn w:val="a"/>
    <w:next w:val="a"/>
    <w:autoRedefine/>
    <w:qFormat/>
    <w:rsid w:val="0013180C"/>
    <w:pPr>
      <w:keepNext/>
      <w:numPr>
        <w:ilvl w:val="3"/>
        <w:numId w:val="14"/>
      </w:numPr>
      <w:suppressAutoHyphens/>
      <w:autoSpaceDE w:val="0"/>
      <w:autoSpaceDN w:val="0"/>
      <w:adjustRightInd w:val="0"/>
      <w:spacing w:before="240" w:after="120" w:line="360" w:lineRule="auto"/>
      <w:ind w:left="1560"/>
      <w:jc w:val="both"/>
      <w:outlineLvl w:val="3"/>
    </w:pPr>
    <w:rPr>
      <w:rFonts w:eastAsia="Calibri"/>
      <w:b/>
      <w:color w:val="000000"/>
      <w:sz w:val="24"/>
      <w:szCs w:val="28"/>
      <w:lang w:eastAsia="en-US"/>
    </w:rPr>
  </w:style>
  <w:style w:type="paragraph" w:customStyle="1" w:styleId="TNR125">
    <w:name w:val="TNR12 Заголовок 5"/>
    <w:basedOn w:val="a"/>
    <w:next w:val="a"/>
    <w:autoRedefine/>
    <w:qFormat/>
    <w:rsid w:val="0013180C"/>
    <w:pPr>
      <w:numPr>
        <w:ilvl w:val="4"/>
        <w:numId w:val="14"/>
      </w:numPr>
      <w:suppressAutoHyphens/>
      <w:autoSpaceDE w:val="0"/>
      <w:autoSpaceDN w:val="0"/>
      <w:adjustRightInd w:val="0"/>
      <w:spacing w:before="240" w:after="240"/>
      <w:jc w:val="both"/>
      <w:outlineLvl w:val="4"/>
    </w:pPr>
    <w:rPr>
      <w:rFonts w:eastAsia="Calibri"/>
      <w:b/>
      <w:iCs/>
      <w:color w:val="000000"/>
      <w:sz w:val="24"/>
      <w:szCs w:val="28"/>
      <w:lang w:eastAsia="en-US" w:bidi="en-US"/>
    </w:rPr>
  </w:style>
  <w:style w:type="paragraph" w:customStyle="1" w:styleId="TNR127">
    <w:name w:val="TNR12 Заголовок 7"/>
    <w:basedOn w:val="a"/>
    <w:next w:val="a"/>
    <w:qFormat/>
    <w:rsid w:val="0013180C"/>
    <w:pPr>
      <w:numPr>
        <w:ilvl w:val="6"/>
        <w:numId w:val="14"/>
      </w:numPr>
      <w:suppressAutoHyphens/>
      <w:autoSpaceDE w:val="0"/>
      <w:autoSpaceDN w:val="0"/>
      <w:adjustRightInd w:val="0"/>
      <w:spacing w:before="480" w:after="480" w:line="360" w:lineRule="auto"/>
      <w:outlineLvl w:val="6"/>
    </w:pPr>
    <w:rPr>
      <w:rFonts w:eastAsia="Calibri"/>
      <w:b/>
      <w:color w:val="000000"/>
      <w:sz w:val="24"/>
      <w:szCs w:val="28"/>
    </w:rPr>
  </w:style>
  <w:style w:type="paragraph" w:customStyle="1" w:styleId="TNR128">
    <w:name w:val="TNR12 Заголовок 8"/>
    <w:basedOn w:val="a"/>
    <w:next w:val="a"/>
    <w:qFormat/>
    <w:rsid w:val="0013180C"/>
    <w:pPr>
      <w:numPr>
        <w:ilvl w:val="7"/>
        <w:numId w:val="14"/>
      </w:numPr>
      <w:suppressAutoHyphens/>
      <w:autoSpaceDE w:val="0"/>
      <w:autoSpaceDN w:val="0"/>
      <w:adjustRightInd w:val="0"/>
      <w:spacing w:before="480" w:after="480" w:line="360" w:lineRule="auto"/>
      <w:outlineLvl w:val="7"/>
    </w:pPr>
    <w:rPr>
      <w:rFonts w:eastAsia="Calibri"/>
      <w:b/>
      <w:color w:val="000000"/>
      <w:sz w:val="24"/>
      <w:szCs w:val="28"/>
    </w:rPr>
  </w:style>
  <w:style w:type="paragraph" w:customStyle="1" w:styleId="TNR129">
    <w:name w:val="TNR12 Заголовок 9"/>
    <w:basedOn w:val="a"/>
    <w:next w:val="a"/>
    <w:qFormat/>
    <w:rsid w:val="0013180C"/>
    <w:pPr>
      <w:numPr>
        <w:ilvl w:val="8"/>
        <w:numId w:val="14"/>
      </w:numPr>
      <w:suppressAutoHyphens/>
      <w:autoSpaceDE w:val="0"/>
      <w:autoSpaceDN w:val="0"/>
      <w:adjustRightInd w:val="0"/>
      <w:spacing w:before="480" w:after="480" w:line="360" w:lineRule="auto"/>
      <w:outlineLvl w:val="8"/>
    </w:pPr>
    <w:rPr>
      <w:rFonts w:eastAsia="Calibri"/>
      <w:b/>
      <w:color w:val="000000"/>
      <w:sz w:val="24"/>
      <w:szCs w:val="28"/>
    </w:rPr>
  </w:style>
  <w:style w:type="paragraph" w:customStyle="1" w:styleId="2">
    <w:name w:val="ТЗ.Заголовок 2"/>
    <w:next w:val="a"/>
    <w:uiPriority w:val="19"/>
    <w:qFormat/>
    <w:rsid w:val="005B7944"/>
    <w:pPr>
      <w:keepNext/>
      <w:numPr>
        <w:ilvl w:val="1"/>
        <w:numId w:val="20"/>
      </w:numPr>
      <w:spacing w:before="120" w:after="60" w:line="276" w:lineRule="auto"/>
      <w:jc w:val="both"/>
      <w:outlineLvl w:val="1"/>
    </w:pPr>
    <w:rPr>
      <w:rFonts w:ascii="Arial" w:hAnsi="Arial"/>
      <w:b/>
      <w:bCs/>
      <w:i/>
      <w:smallCaps/>
      <w:sz w:val="28"/>
      <w:szCs w:val="28"/>
    </w:rPr>
  </w:style>
  <w:style w:type="paragraph" w:customStyle="1" w:styleId="1">
    <w:name w:val="ТЗ.Заголовок 1"/>
    <w:next w:val="a"/>
    <w:uiPriority w:val="19"/>
    <w:qFormat/>
    <w:rsid w:val="005B7944"/>
    <w:pPr>
      <w:keepNext/>
      <w:pageBreakBefore/>
      <w:numPr>
        <w:numId w:val="20"/>
      </w:numPr>
      <w:spacing w:before="60" w:after="120" w:line="276" w:lineRule="auto"/>
      <w:jc w:val="both"/>
      <w:outlineLvl w:val="0"/>
    </w:pPr>
    <w:rPr>
      <w:rFonts w:ascii="Arial" w:eastAsia="Calibri" w:hAnsi="Arial" w:cs="Arial"/>
      <w:b/>
      <w:bCs/>
      <w:caps/>
      <w:kern w:val="32"/>
      <w:sz w:val="32"/>
      <w:szCs w:val="32"/>
    </w:rPr>
  </w:style>
  <w:style w:type="paragraph" w:customStyle="1" w:styleId="3">
    <w:name w:val="ТЗ.Заголовок 3"/>
    <w:next w:val="a"/>
    <w:uiPriority w:val="19"/>
    <w:qFormat/>
    <w:rsid w:val="005B7944"/>
    <w:pPr>
      <w:keepNext/>
      <w:numPr>
        <w:ilvl w:val="2"/>
        <w:numId w:val="20"/>
      </w:numPr>
      <w:spacing w:before="120" w:after="60" w:line="276" w:lineRule="auto"/>
      <w:jc w:val="both"/>
      <w:outlineLvl w:val="2"/>
    </w:pPr>
    <w:rPr>
      <w:rFonts w:ascii="Arial" w:hAnsi="Arial"/>
      <w:sz w:val="27"/>
      <w:szCs w:val="24"/>
    </w:rPr>
  </w:style>
  <w:style w:type="paragraph" w:customStyle="1" w:styleId="4">
    <w:name w:val="ТЗ.Заголовок 4"/>
    <w:next w:val="a"/>
    <w:uiPriority w:val="19"/>
    <w:qFormat/>
    <w:rsid w:val="005B7944"/>
    <w:pPr>
      <w:keepNext/>
      <w:numPr>
        <w:ilvl w:val="3"/>
        <w:numId w:val="20"/>
      </w:numPr>
      <w:spacing w:after="60"/>
      <w:jc w:val="both"/>
      <w:outlineLvl w:val="3"/>
    </w:pPr>
    <w:rPr>
      <w:rFonts w:ascii="Arial Narrow" w:hAnsi="Arial Narrow"/>
      <w:bCs/>
      <w:i/>
      <w:sz w:val="27"/>
      <w:szCs w:val="27"/>
    </w:rPr>
  </w:style>
  <w:style w:type="paragraph" w:customStyle="1" w:styleId="20">
    <w:name w:val="ТЗ.Список 2 маркированный"/>
    <w:basedOn w:val="a"/>
    <w:uiPriority w:val="4"/>
    <w:qFormat/>
    <w:rsid w:val="005B7944"/>
    <w:pPr>
      <w:numPr>
        <w:ilvl w:val="1"/>
        <w:numId w:val="22"/>
      </w:numPr>
      <w:spacing w:before="60" w:after="60" w:line="276" w:lineRule="auto"/>
      <w:jc w:val="both"/>
    </w:pPr>
    <w:rPr>
      <w:rFonts w:eastAsia="Calibri"/>
      <w:bCs/>
      <w:iCs/>
      <w:sz w:val="24"/>
      <w:szCs w:val="24"/>
    </w:rPr>
  </w:style>
  <w:style w:type="paragraph" w:customStyle="1" w:styleId="11">
    <w:name w:val="ТЗ.Таблица.Список 1 маркированный"/>
    <w:basedOn w:val="a"/>
    <w:uiPriority w:val="30"/>
    <w:qFormat/>
    <w:rsid w:val="005B7944"/>
    <w:pPr>
      <w:numPr>
        <w:numId w:val="23"/>
      </w:numPr>
      <w:spacing w:before="60" w:after="60" w:line="276" w:lineRule="auto"/>
      <w:jc w:val="both"/>
    </w:pPr>
    <w:rPr>
      <w:rFonts w:eastAsia="Calibri"/>
      <w:bCs/>
      <w:iCs/>
      <w:sz w:val="22"/>
      <w:szCs w:val="24"/>
    </w:rPr>
  </w:style>
  <w:style w:type="paragraph" w:customStyle="1" w:styleId="30">
    <w:name w:val="ТЗ.Список 3 маркированный"/>
    <w:basedOn w:val="a"/>
    <w:uiPriority w:val="4"/>
    <w:qFormat/>
    <w:rsid w:val="005B7944"/>
    <w:pPr>
      <w:numPr>
        <w:ilvl w:val="2"/>
        <w:numId w:val="22"/>
      </w:numPr>
      <w:spacing w:before="60" w:after="60" w:line="276" w:lineRule="auto"/>
      <w:jc w:val="both"/>
    </w:pPr>
    <w:rPr>
      <w:rFonts w:eastAsia="Calibri" w:cs="Arial"/>
      <w:bCs/>
      <w:iCs/>
      <w:sz w:val="24"/>
      <w:szCs w:val="24"/>
    </w:rPr>
  </w:style>
  <w:style w:type="paragraph" w:customStyle="1" w:styleId="10">
    <w:name w:val="ТЗ.Список 1 маркированный"/>
    <w:basedOn w:val="a"/>
    <w:uiPriority w:val="4"/>
    <w:qFormat/>
    <w:rsid w:val="005B7944"/>
    <w:pPr>
      <w:numPr>
        <w:numId w:val="22"/>
      </w:numPr>
      <w:spacing w:before="60" w:after="60" w:line="276" w:lineRule="auto"/>
      <w:jc w:val="both"/>
    </w:pPr>
    <w:rPr>
      <w:rFonts w:eastAsia="Calibri"/>
      <w:bCs/>
      <w:iCs/>
      <w:sz w:val="24"/>
      <w:szCs w:val="24"/>
    </w:rPr>
  </w:style>
  <w:style w:type="paragraph" w:customStyle="1" w:styleId="40">
    <w:name w:val="ТЗ.Список 4 маркированный"/>
    <w:basedOn w:val="a"/>
    <w:uiPriority w:val="4"/>
    <w:qFormat/>
    <w:rsid w:val="005B7944"/>
    <w:pPr>
      <w:numPr>
        <w:ilvl w:val="3"/>
        <w:numId w:val="22"/>
      </w:numPr>
      <w:spacing w:before="60" w:after="60" w:line="276" w:lineRule="auto"/>
      <w:jc w:val="both"/>
    </w:pPr>
    <w:rPr>
      <w:rFonts w:eastAsia="Calibri"/>
      <w:bCs/>
      <w:iCs/>
      <w:sz w:val="24"/>
      <w:szCs w:val="24"/>
    </w:rPr>
  </w:style>
  <w:style w:type="paragraph" w:customStyle="1" w:styleId="21">
    <w:name w:val="ТЗ.Таблица.Список 2 маркированный"/>
    <w:basedOn w:val="a"/>
    <w:uiPriority w:val="30"/>
    <w:qFormat/>
    <w:rsid w:val="005B7944"/>
    <w:pPr>
      <w:numPr>
        <w:ilvl w:val="1"/>
        <w:numId w:val="23"/>
      </w:numPr>
      <w:spacing w:before="60" w:after="60" w:line="276" w:lineRule="auto"/>
      <w:jc w:val="both"/>
    </w:pPr>
    <w:rPr>
      <w:rFonts w:eastAsia="Calibri"/>
      <w:bCs/>
      <w:iCs/>
      <w:sz w:val="22"/>
      <w:szCs w:val="24"/>
    </w:rPr>
  </w:style>
  <w:style w:type="paragraph" w:customStyle="1" w:styleId="31">
    <w:name w:val="ТЗ.Таблица.Список 3 маркированный"/>
    <w:basedOn w:val="a"/>
    <w:uiPriority w:val="30"/>
    <w:qFormat/>
    <w:rsid w:val="005B7944"/>
    <w:pPr>
      <w:numPr>
        <w:ilvl w:val="2"/>
        <w:numId w:val="23"/>
      </w:numPr>
      <w:spacing w:before="60" w:after="60" w:line="276" w:lineRule="auto"/>
      <w:jc w:val="both"/>
    </w:pPr>
    <w:rPr>
      <w:rFonts w:eastAsia="Calibri"/>
      <w:bCs/>
      <w:iCs/>
      <w:sz w:val="22"/>
      <w:szCs w:val="24"/>
    </w:rPr>
  </w:style>
  <w:style w:type="paragraph" w:customStyle="1" w:styleId="41">
    <w:name w:val="ТЗ.Таблица.Список 4 маркированный"/>
    <w:basedOn w:val="a"/>
    <w:uiPriority w:val="30"/>
    <w:qFormat/>
    <w:rsid w:val="005B7944"/>
    <w:pPr>
      <w:numPr>
        <w:ilvl w:val="3"/>
        <w:numId w:val="23"/>
      </w:numPr>
      <w:spacing w:before="60" w:after="60" w:line="276" w:lineRule="auto"/>
      <w:jc w:val="both"/>
    </w:pPr>
    <w:rPr>
      <w:rFonts w:eastAsia="Calibri"/>
      <w:bCs/>
      <w:iCs/>
      <w:sz w:val="22"/>
      <w:szCs w:val="24"/>
    </w:rPr>
  </w:style>
  <w:style w:type="paragraph" w:styleId="af5">
    <w:name w:val="List Paragraph"/>
    <w:basedOn w:val="a"/>
    <w:uiPriority w:val="34"/>
    <w:qFormat/>
    <w:rsid w:val="004E2366"/>
    <w:pPr>
      <w:ind w:left="720"/>
      <w:contextualSpacing/>
    </w:pPr>
  </w:style>
  <w:style w:type="character" w:customStyle="1" w:styleId="13">
    <w:name w:val="Заголовок 1 Знак"/>
    <w:basedOn w:val="a0"/>
    <w:link w:val="12"/>
    <w:uiPriority w:val="9"/>
    <w:rsid w:val="00A65F6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6">
    <w:name w:val="TOC Heading"/>
    <w:basedOn w:val="12"/>
    <w:next w:val="a"/>
    <w:uiPriority w:val="39"/>
    <w:semiHidden/>
    <w:unhideWhenUsed/>
    <w:qFormat/>
    <w:rsid w:val="00A65F66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A65F66"/>
    <w:pPr>
      <w:spacing w:after="100" w:line="276" w:lineRule="auto"/>
    </w:pPr>
    <w:rPr>
      <w:rFonts w:eastAsia="Calibri"/>
      <w:sz w:val="24"/>
      <w:szCs w:val="22"/>
      <w:lang w:eastAsia="en-US"/>
    </w:rPr>
  </w:style>
  <w:style w:type="paragraph" w:customStyle="1" w:styleId="af7">
    <w:name w:val="Абзац основной"/>
    <w:basedOn w:val="a"/>
    <w:link w:val="af8"/>
    <w:rsid w:val="00A65F66"/>
    <w:pPr>
      <w:spacing w:line="36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af8">
    <w:name w:val="Абзац основной Знак"/>
    <w:link w:val="af7"/>
    <w:rsid w:val="00A65F66"/>
    <w:rPr>
      <w:rFonts w:ascii="Arial" w:hAnsi="Arial"/>
      <w:sz w:val="24"/>
      <w:szCs w:val="24"/>
    </w:rPr>
  </w:style>
  <w:style w:type="paragraph" w:customStyle="1" w:styleId="210">
    <w:name w:val="Список 21"/>
    <w:basedOn w:val="a"/>
    <w:rsid w:val="00A65F66"/>
    <w:pPr>
      <w:widowControl w:val="0"/>
      <w:snapToGrid w:val="0"/>
      <w:spacing w:line="300" w:lineRule="auto"/>
      <w:ind w:left="720" w:hanging="360"/>
      <w:jc w:val="both"/>
    </w:pPr>
    <w:rPr>
      <w:sz w:val="22"/>
    </w:rPr>
  </w:style>
  <w:style w:type="character" w:styleId="af9">
    <w:name w:val="annotation reference"/>
    <w:basedOn w:val="a0"/>
    <w:uiPriority w:val="99"/>
    <w:semiHidden/>
    <w:unhideWhenUsed/>
    <w:rsid w:val="008630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C9EEA-3CC4-4077-B3DA-C2BE700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18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Links>
    <vt:vector size="60" baseType="variant"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_Toc442171774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_Toc442171773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_Toc442171772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_Toc442171771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_Toc442171770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_Toc442171769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_Toc442171768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_Toc442171767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_Toc442171766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_Toc442171765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Андрей Валерьевич</dc:creator>
  <cp:lastModifiedBy>RAP</cp:lastModifiedBy>
  <cp:revision>9</cp:revision>
  <cp:lastPrinted>2016-11-16T11:55:00Z</cp:lastPrinted>
  <dcterms:created xsi:type="dcterms:W3CDTF">2016-11-03T06:19:00Z</dcterms:created>
  <dcterms:modified xsi:type="dcterms:W3CDTF">2023-03-17T10:09:00Z</dcterms:modified>
</cp:coreProperties>
</file>